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1F8" w:rsidP="1FD579A6" w:rsidRDefault="008E0E52" w14:paraId="7D2E9A8D" w14:textId="7338FD98">
      <w:pPr>
        <w:pStyle w:val="NormalWeb"/>
        <w:rPr>
          <w:rStyle w:val="Strong"/>
          <w:rFonts w:ascii="Times New Roman" w:hAnsi="Times New Roman" w:eastAsia="Times New Roman" w:cs="Times New Roman"/>
        </w:rPr>
      </w:pPr>
      <w:r w:rsidRPr="1FD579A6" w:rsidR="008E0E52">
        <w:rPr>
          <w:rStyle w:val="Strong"/>
          <w:rFonts w:ascii="Times New Roman" w:hAnsi="Times New Roman" w:eastAsia="Times New Roman" w:cs="Times New Roman"/>
        </w:rPr>
        <w:t>Selling the Story: How Narrative Marketing Helps Specialty Crop Farmers Win Customers</w:t>
      </w:r>
    </w:p>
    <w:p w:rsidRPr="000541F8" w:rsidR="000541F8" w:rsidP="1FD579A6" w:rsidRDefault="000541F8" w14:paraId="6C65925F" w14:textId="77777777">
      <w:pPr>
        <w:pStyle w:val="NormalWeb"/>
        <w:rPr>
          <w:rFonts w:ascii="Times New Roman" w:hAnsi="Times New Roman" w:eastAsia="Times New Roman" w:cs="Times New Roman"/>
          <w:b w:val="1"/>
          <w:bCs w:val="1"/>
        </w:rPr>
      </w:pPr>
    </w:p>
    <w:p w:rsidR="008E0E52" w:rsidP="1FD579A6" w:rsidRDefault="008E0E52" w14:paraId="2098DBA9" w14:textId="77777777">
      <w:pPr>
        <w:pStyle w:val="NormalWeb"/>
        <w:rPr>
          <w:rFonts w:ascii="Times New Roman" w:hAnsi="Times New Roman" w:eastAsia="Times New Roman" w:cs="Times New Roman"/>
        </w:rPr>
      </w:pPr>
      <w:r w:rsidRPr="1FD579A6" w:rsidR="008E0E52">
        <w:rPr>
          <w:rStyle w:val="Strong"/>
          <w:rFonts w:ascii="Times New Roman" w:hAnsi="Times New Roman" w:eastAsia="Times New Roman" w:cs="Times New Roman"/>
        </w:rPr>
        <w:t>Introduction: The Market Has Changed</w:t>
      </w:r>
      <w:r w:rsidRPr="1FD579A6" w:rsidR="008E0E52">
        <w:rPr>
          <w:rFonts w:ascii="Times New Roman" w:hAnsi="Times New Roman" w:eastAsia="Times New Roman" w:cs="Times New Roman"/>
        </w:rPr>
        <w:t xml:space="preserve"> </w:t>
      </w:r>
    </w:p>
    <w:p w:rsidR="008E0E52" w:rsidP="1FD579A6" w:rsidRDefault="008E0E52" w14:paraId="018675A5" w14:textId="7CC82210">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In today’s crowded food marketplace, it takes more than quality produce to stand out. </w:t>
      </w:r>
      <w:r w:rsidRPr="1FD579A6" w:rsidR="773DB477">
        <w:rPr>
          <w:rFonts w:ascii="Times New Roman" w:hAnsi="Times New Roman" w:eastAsia="Times New Roman" w:cs="Times New Roman"/>
        </w:rPr>
        <w:t>Research shows that consumers are no longer just buying based on price or appearance</w:t>
      </w:r>
      <w:r w:rsidRPr="1FD579A6" w:rsidR="3FBE569F">
        <w:rPr>
          <w:rFonts w:ascii="Times New Roman" w:hAnsi="Times New Roman" w:eastAsia="Times New Roman" w:cs="Times New Roman"/>
        </w:rPr>
        <w:t xml:space="preserve">, </w:t>
      </w:r>
      <w:r w:rsidRPr="1FD579A6" w:rsidR="773DB477">
        <w:rPr>
          <w:rFonts w:ascii="Times New Roman" w:hAnsi="Times New Roman" w:eastAsia="Times New Roman" w:cs="Times New Roman"/>
        </w:rPr>
        <w:t>they increasingly seek connection, meaning, and trust (Pulizzi, 2012; Yueh &amp; Zheng, 2019). For farmers growing specialty crops, narrative marketing offers a powerful way to cultivate customer loyalty and differentiate their farms.</w:t>
      </w:r>
      <w:r w:rsidRPr="1FD579A6" w:rsidR="008E0E52">
        <w:rPr>
          <w:rFonts w:ascii="Times New Roman" w:hAnsi="Times New Roman" w:eastAsia="Times New Roman" w:cs="Times New Roman"/>
        </w:rPr>
        <w:t xml:space="preserve"> By telling your authentic story, you can create emotional bonds with your buyers, increasing both engagement and sales.</w:t>
      </w:r>
    </w:p>
    <w:p w:rsidR="79EB2CA6" w:rsidP="79EB2CA6" w:rsidRDefault="79EB2CA6" w14:paraId="008357D2" w14:textId="1CA8D06E">
      <w:pPr>
        <w:rPr>
          <w:rFonts w:ascii="Times New Roman" w:hAnsi="Times New Roman" w:eastAsia="Times New Roman" w:cs="Times New Roman"/>
        </w:rPr>
      </w:pPr>
    </w:p>
    <w:p w:rsidR="008E0E52" w:rsidP="008E0E52" w:rsidRDefault="5B5D4F43" w14:paraId="2764236E" w14:textId="0DBCF585">
      <w:pPr>
        <w:rPr>
          <w:rFonts w:ascii="Times New Roman" w:hAnsi="Times New Roman" w:eastAsia="Times New Roman" w:cs="Times New Roman"/>
        </w:rPr>
      </w:pPr>
      <w:r w:rsidRPr="1FD579A6" w:rsidR="5B5D4F43">
        <w:rPr>
          <w:rFonts w:ascii="Times New Roman" w:hAnsi="Times New Roman" w:eastAsia="Times New Roman" w:cs="Times New Roman"/>
        </w:rPr>
        <w:t>Agriculture has</w:t>
      </w:r>
      <w:r w:rsidRPr="1FD579A6" w:rsidR="008E0E52">
        <w:rPr>
          <w:rFonts w:ascii="Times New Roman" w:hAnsi="Times New Roman" w:eastAsia="Times New Roman" w:cs="Times New Roman"/>
        </w:rPr>
        <w:t xml:space="preserve"> some of the richest stories in the world</w:t>
      </w:r>
      <w:r w:rsidRPr="1FD579A6" w:rsidR="5ED33D5B">
        <w:rPr>
          <w:rFonts w:ascii="Times New Roman" w:hAnsi="Times New Roman" w:eastAsia="Times New Roman" w:cs="Times New Roman"/>
        </w:rPr>
        <w:t xml:space="preserve">; </w:t>
      </w:r>
      <w:r w:rsidRPr="1FD579A6" w:rsidR="008E0E52">
        <w:rPr>
          <w:rFonts w:ascii="Times New Roman" w:hAnsi="Times New Roman" w:eastAsia="Times New Roman" w:cs="Times New Roman"/>
        </w:rPr>
        <w:t xml:space="preserve">but </w:t>
      </w:r>
      <w:r w:rsidRPr="1FD579A6" w:rsidR="008E0E52">
        <w:rPr>
          <w:rFonts w:ascii="Times New Roman" w:hAnsi="Times New Roman" w:eastAsia="Times New Roman" w:cs="Times New Roman"/>
        </w:rPr>
        <w:t>they’re</w:t>
      </w:r>
      <w:r w:rsidRPr="1FD579A6" w:rsidR="008E0E52">
        <w:rPr>
          <w:rFonts w:ascii="Times New Roman" w:hAnsi="Times New Roman" w:eastAsia="Times New Roman" w:cs="Times New Roman"/>
        </w:rPr>
        <w:t xml:space="preserve"> not always told loud</w:t>
      </w:r>
      <w:r w:rsidRPr="1FD579A6" w:rsidR="159328E0">
        <w:rPr>
          <w:rFonts w:ascii="Times New Roman" w:hAnsi="Times New Roman" w:eastAsia="Times New Roman" w:cs="Times New Roman"/>
        </w:rPr>
        <w:t>ly</w:t>
      </w:r>
      <w:r w:rsidRPr="1FD579A6" w:rsidR="008E0E52">
        <w:rPr>
          <w:rFonts w:ascii="Times New Roman" w:hAnsi="Times New Roman" w:eastAsia="Times New Roman" w:cs="Times New Roman"/>
        </w:rPr>
        <w:t xml:space="preserve"> enough. Farmers often focus on the product, but </w:t>
      </w:r>
      <w:r w:rsidRPr="1FD579A6" w:rsidR="008E0E52">
        <w:rPr>
          <w:rFonts w:ascii="Times New Roman" w:hAnsi="Times New Roman" w:eastAsia="Times New Roman" w:cs="Times New Roman"/>
        </w:rPr>
        <w:t>it’s</w:t>
      </w:r>
      <w:r w:rsidRPr="1FD579A6" w:rsidR="008E0E52">
        <w:rPr>
          <w:rFonts w:ascii="Times New Roman" w:hAnsi="Times New Roman" w:eastAsia="Times New Roman" w:cs="Times New Roman"/>
        </w:rPr>
        <w:t xml:space="preserve"> the </w:t>
      </w:r>
      <w:r w:rsidRPr="1FD579A6" w:rsidR="008E0E52">
        <w:rPr>
          <w:rFonts w:ascii="Times New Roman" w:hAnsi="Times New Roman" w:eastAsia="Times New Roman" w:cs="Times New Roman"/>
          <w:i w:val="1"/>
          <w:iCs w:val="1"/>
        </w:rPr>
        <w:t>story</w:t>
      </w:r>
      <w:r w:rsidRPr="1FD579A6" w:rsidR="008E0E52">
        <w:rPr>
          <w:rFonts w:ascii="Times New Roman" w:hAnsi="Times New Roman" w:eastAsia="Times New Roman" w:cs="Times New Roman"/>
        </w:rPr>
        <w:t xml:space="preserve"> behind the harvest that builds </w:t>
      </w:r>
      <w:r w:rsidRPr="1FD579A6" w:rsidR="008E0E52">
        <w:rPr>
          <w:rFonts w:ascii="Times New Roman" w:hAnsi="Times New Roman" w:eastAsia="Times New Roman" w:cs="Times New Roman"/>
        </w:rPr>
        <w:t>real</w:t>
      </w:r>
      <w:r w:rsidRPr="1FD579A6" w:rsidR="008E0E52">
        <w:rPr>
          <w:rFonts w:ascii="Times New Roman" w:hAnsi="Times New Roman" w:eastAsia="Times New Roman" w:cs="Times New Roman"/>
        </w:rPr>
        <w:t xml:space="preserve"> connection.</w:t>
      </w:r>
    </w:p>
    <w:p w:rsidR="000541F8" w:rsidP="008E0E52" w:rsidRDefault="000541F8" w14:paraId="618F38D3" w14:textId="4E83E3D3">
      <w:pPr>
        <w:rPr>
          <w:rFonts w:ascii="Times New Roman" w:hAnsi="Times New Roman" w:eastAsia="Times New Roman" w:cs="Times New Roman"/>
        </w:rPr>
      </w:pPr>
    </w:p>
    <w:p w:rsidRPr="008E0E52" w:rsidR="000541F8" w:rsidP="008E0E52" w:rsidRDefault="000541F8" w14:paraId="34C7E215" w14:textId="77777777">
      <w:pPr>
        <w:rPr>
          <w:rFonts w:ascii="Times New Roman" w:hAnsi="Times New Roman" w:eastAsia="Times New Roman" w:cs="Times New Roman"/>
        </w:rPr>
      </w:pPr>
    </w:p>
    <w:p w:rsidR="00F03194" w:rsidP="1FD579A6" w:rsidRDefault="008E0E52" w14:paraId="20166D56" w14:textId="77777777">
      <w:pPr>
        <w:pStyle w:val="NormalWeb"/>
        <w:rPr>
          <w:rFonts w:ascii="Times New Roman" w:hAnsi="Times New Roman" w:eastAsia="Times New Roman" w:cs="Times New Roman"/>
        </w:rPr>
      </w:pPr>
      <w:r w:rsidRPr="1FD579A6" w:rsidR="008E0E52">
        <w:rPr>
          <w:rStyle w:val="Strong"/>
          <w:rFonts w:ascii="Times New Roman" w:hAnsi="Times New Roman" w:eastAsia="Times New Roman" w:cs="Times New Roman"/>
        </w:rPr>
        <w:t>Why Narrative Marketing Works</w:t>
      </w:r>
      <w:r w:rsidRPr="1FD579A6" w:rsidR="008E0E52">
        <w:rPr>
          <w:rFonts w:ascii="Times New Roman" w:hAnsi="Times New Roman" w:eastAsia="Times New Roman" w:cs="Times New Roman"/>
        </w:rPr>
        <w:t xml:space="preserve"> </w:t>
      </w:r>
    </w:p>
    <w:p w:rsidR="008E0E52" w:rsidP="1FD579A6" w:rsidRDefault="00F03194" w14:paraId="1E5BEB59" w14:textId="4BB19B61">
      <w:pPr>
        <w:pStyle w:val="NormalWeb"/>
        <w:rPr>
          <w:rFonts w:ascii="Times New Roman" w:hAnsi="Times New Roman" w:eastAsia="Times New Roman" w:cs="Times New Roman"/>
        </w:rPr>
      </w:pPr>
      <w:r w:rsidRPr="1FD579A6" w:rsidR="00F03194">
        <w:rPr>
          <w:rFonts w:ascii="Times New Roman" w:hAnsi="Times New Roman" w:eastAsia="Times New Roman" w:cs="Times New Roman"/>
        </w:rPr>
        <w:t xml:space="preserve">Storytelling </w:t>
      </w:r>
      <w:r w:rsidRPr="1FD579A6" w:rsidR="008E0E52">
        <w:rPr>
          <w:rFonts w:ascii="Times New Roman" w:hAnsi="Times New Roman" w:eastAsia="Times New Roman" w:cs="Times New Roman"/>
        </w:rPr>
        <w:t xml:space="preserve">has always been how people understand the world around them. </w:t>
      </w:r>
      <w:r w:rsidRPr="1FD579A6" w:rsidR="6F4948D2">
        <w:rPr>
          <w:rFonts w:ascii="Times New Roman" w:hAnsi="Times New Roman" w:eastAsia="Times New Roman" w:cs="Times New Roman"/>
        </w:rPr>
        <w:t>Stories help people make sense of the world by organizing information the same way our brains process real life. When we hear a story, we naturally picture it and feel connected to it (Escalas, 2004).</w:t>
      </w:r>
      <w:r w:rsidRPr="1FD579A6" w:rsidR="008E0E52">
        <w:rPr>
          <w:rFonts w:ascii="Times New Roman" w:hAnsi="Times New Roman" w:eastAsia="Times New Roman" w:cs="Times New Roman"/>
        </w:rPr>
        <w:t xml:space="preserve"> When a farmer shares their story, from their motivations to their struggles, consumers </w:t>
      </w:r>
      <w:r w:rsidRPr="1FD579A6" w:rsidR="008E0E52">
        <w:rPr>
          <w:rFonts w:ascii="Times New Roman" w:hAnsi="Times New Roman" w:eastAsia="Times New Roman" w:cs="Times New Roman"/>
        </w:rPr>
        <w:t>don’t</w:t>
      </w:r>
      <w:r w:rsidRPr="1FD579A6" w:rsidR="008E0E52">
        <w:rPr>
          <w:rFonts w:ascii="Times New Roman" w:hAnsi="Times New Roman" w:eastAsia="Times New Roman" w:cs="Times New Roman"/>
        </w:rPr>
        <w:t xml:space="preserve"> just hear it</w:t>
      </w:r>
      <w:r w:rsidRPr="1FD579A6" w:rsidR="678E6F56">
        <w:rPr>
          <w:rFonts w:ascii="Times New Roman" w:hAnsi="Times New Roman" w:eastAsia="Times New Roman" w:cs="Times New Roman"/>
        </w:rPr>
        <w:t xml:space="preserve">; </w:t>
      </w:r>
      <w:r w:rsidRPr="1FD579A6" w:rsidR="008E0E52">
        <w:rPr>
          <w:rFonts w:ascii="Times New Roman" w:hAnsi="Times New Roman" w:eastAsia="Times New Roman" w:cs="Times New Roman"/>
        </w:rPr>
        <w:t>they internalize it. They begin to see the farm not just as a business, but as a reflection of their own values.</w:t>
      </w:r>
    </w:p>
    <w:p w:rsidR="008E0E52" w:rsidP="1FD579A6" w:rsidRDefault="008E0E52" w14:paraId="74A41FE1" w14:textId="5CF011AB">
      <w:pPr>
        <w:pStyle w:val="NormalWeb"/>
        <w:rPr>
          <w:rFonts w:ascii="Times New Roman" w:hAnsi="Times New Roman" w:eastAsia="Times New Roman" w:cs="Times New Roman"/>
        </w:rPr>
      </w:pPr>
    </w:p>
    <w:p w:rsidR="008E0E52" w:rsidP="1FD579A6" w:rsidRDefault="1CCCCB72" w14:paraId="476075D9" w14:textId="5CE9F37A">
      <w:pPr>
        <w:rPr>
          <w:rFonts w:ascii="Times New Roman" w:hAnsi="Times New Roman" w:eastAsia="Times New Roman" w:cs="Times New Roman"/>
        </w:rPr>
      </w:pPr>
      <w:r w:rsidRPr="1FD579A6" w:rsidR="1CCCCB72">
        <w:rPr>
          <w:rFonts w:ascii="Times New Roman" w:hAnsi="Times New Roman" w:eastAsia="Times New Roman" w:cs="Times New Roman"/>
        </w:rPr>
        <w:t>Their study showed that when people emotionally connected with a farm’s story, they were much more likely to feel trust and interest in buying from that farm. Emotional storytelling influenced how consumers felt about the brand and whether they wanted to support it (Yueh &amp; Zheng, 2019).</w:t>
      </w:r>
      <w:r w:rsidRPr="1FD579A6" w:rsidR="547BD609">
        <w:rPr>
          <w:rFonts w:ascii="Times New Roman" w:hAnsi="Times New Roman" w:eastAsia="Times New Roman" w:cs="Times New Roman"/>
        </w:rPr>
        <w:t xml:space="preserve"> </w:t>
      </w:r>
    </w:p>
    <w:p w:rsidR="6E6EE957" w:rsidP="1FD579A6" w:rsidRDefault="6E6EE957" w14:paraId="2F816626" w14:textId="52A9718C">
      <w:pPr>
        <w:rPr>
          <w:ins w:author="Planck, Meghan L." w:date="2025-06-30T06:12:00Z" w16du:dateUtc="2025-06-30T06:12:01Z" w:id="951513184"/>
          <w:rFonts w:ascii="Times New Roman" w:hAnsi="Times New Roman" w:eastAsia="Times New Roman" w:cs="Times New Roman"/>
          <w:highlight w:val="yellow"/>
        </w:rPr>
      </w:pPr>
      <w:r w:rsidRPr="1FD579A6" w:rsidR="6E6EE957">
        <w:rPr>
          <w:rFonts w:ascii="Times New Roman" w:hAnsi="Times New Roman" w:eastAsia="Times New Roman" w:cs="Times New Roman"/>
          <w:highlight w:val="yellow"/>
        </w:rPr>
        <w:t xml:space="preserve">[pop out box: Quote </w:t>
      </w:r>
      <w:r w:rsidRPr="1FD579A6" w:rsidR="6E6EE957">
        <w:rPr>
          <w:rFonts w:ascii="Times New Roman" w:hAnsi="Times New Roman" w:eastAsia="Times New Roman" w:cs="Times New Roman"/>
          <w:highlight w:val="yellow"/>
        </w:rPr>
        <w:t>From</w:t>
      </w:r>
      <w:r w:rsidRPr="1FD579A6" w:rsidR="6E6EE957">
        <w:rPr>
          <w:rFonts w:ascii="Times New Roman" w:hAnsi="Times New Roman" w:eastAsia="Times New Roman" w:cs="Times New Roman"/>
          <w:highlight w:val="yellow"/>
        </w:rPr>
        <w:t xml:space="preserve"> Research “S</w:t>
      </w:r>
      <w:r w:rsidRPr="1FD579A6" w:rsidR="594C5234">
        <w:rPr>
          <w:rFonts w:ascii="Times New Roman" w:hAnsi="Times New Roman" w:eastAsia="Times New Roman" w:cs="Times New Roman"/>
          <w:highlight w:val="yellow"/>
        </w:rPr>
        <w:t>t</w:t>
      </w:r>
      <w:r w:rsidRPr="1FD579A6" w:rsidR="6E6EE957">
        <w:rPr>
          <w:rFonts w:ascii="Times New Roman" w:hAnsi="Times New Roman" w:eastAsia="Times New Roman" w:cs="Times New Roman"/>
          <w:highlight w:val="yellow"/>
        </w:rPr>
        <w:t>ories help people make sense of the world by or</w:t>
      </w:r>
      <w:r w:rsidRPr="1FD579A6" w:rsidR="44C33731">
        <w:rPr>
          <w:rFonts w:ascii="Times New Roman" w:hAnsi="Times New Roman" w:eastAsia="Times New Roman" w:cs="Times New Roman"/>
          <w:highlight w:val="yellow"/>
        </w:rPr>
        <w:t>g</w:t>
      </w:r>
      <w:r w:rsidRPr="1FD579A6" w:rsidR="6E6EE957">
        <w:rPr>
          <w:rFonts w:ascii="Times New Roman" w:hAnsi="Times New Roman" w:eastAsia="Times New Roman" w:cs="Times New Roman"/>
          <w:highlight w:val="yellow"/>
        </w:rPr>
        <w:t xml:space="preserve">anizing information the same way </w:t>
      </w:r>
      <w:r w:rsidRPr="1FD579A6" w:rsidR="3D925B69">
        <w:rPr>
          <w:rFonts w:ascii="Times New Roman" w:hAnsi="Times New Roman" w:eastAsia="Times New Roman" w:cs="Times New Roman"/>
          <w:highlight w:val="yellow"/>
        </w:rPr>
        <w:t>our brains process real life”-</w:t>
      </w:r>
      <w:r w:rsidRPr="1FD579A6" w:rsidR="7C898F63">
        <w:rPr>
          <w:rFonts w:ascii="Times New Roman" w:hAnsi="Times New Roman" w:eastAsia="Times New Roman" w:cs="Times New Roman"/>
          <w:highlight w:val="yellow"/>
        </w:rPr>
        <w:t xml:space="preserve"> Paraphrased from </w:t>
      </w:r>
      <w:r w:rsidRPr="1FD579A6" w:rsidR="3D925B69">
        <w:rPr>
          <w:rFonts w:ascii="Times New Roman" w:hAnsi="Times New Roman" w:eastAsia="Times New Roman" w:cs="Times New Roman"/>
          <w:highlight w:val="yellow"/>
        </w:rPr>
        <w:t>Escalas 2004]</w:t>
      </w:r>
      <w:r w:rsidRPr="1FD579A6" w:rsidR="3D925B69">
        <w:rPr>
          <w:rFonts w:ascii="Times New Roman" w:hAnsi="Times New Roman" w:eastAsia="Times New Roman" w:cs="Times New Roman"/>
        </w:rPr>
        <w:t xml:space="preserve"> </w:t>
      </w:r>
    </w:p>
    <w:p w:rsidR="4B54869C" w:rsidP="1FD579A6" w:rsidRDefault="4B54869C" w14:paraId="15CF9964" w14:textId="65664255">
      <w:pPr>
        <w:rPr>
          <w:rFonts w:ascii="Times New Roman" w:hAnsi="Times New Roman" w:eastAsia="Times New Roman" w:cs="Times New Roman"/>
          <w:highlight w:val="yellow"/>
        </w:rPr>
      </w:pPr>
    </w:p>
    <w:p w:rsidR="008E0E52" w:rsidP="00F03194" w:rsidRDefault="008E0E52" w14:paraId="5A95D3DE" w14:textId="62E87F2C">
      <w:pPr>
        <w:rPr>
          <w:rFonts w:ascii="Times New Roman" w:hAnsi="Times New Roman" w:eastAsia="Times New Roman" w:cs="Times New Roman"/>
        </w:rPr>
      </w:pPr>
      <w:r w:rsidRPr="1FD579A6" w:rsidR="008E0E52">
        <w:rPr>
          <w:rFonts w:ascii="Times New Roman" w:hAnsi="Times New Roman" w:eastAsia="Times New Roman" w:cs="Times New Roman"/>
        </w:rPr>
        <w:t xml:space="preserve"> </w:t>
      </w:r>
      <w:r w:rsidRPr="1FD579A6" w:rsidR="0CF3534E">
        <w:rPr>
          <w:rFonts w:ascii="Times New Roman" w:hAnsi="Times New Roman" w:eastAsia="Times New Roman" w:cs="Times New Roman"/>
        </w:rPr>
        <w:t>S</w:t>
      </w:r>
      <w:r w:rsidRPr="1FD579A6" w:rsidR="008E0E52">
        <w:rPr>
          <w:rFonts w:ascii="Times New Roman" w:hAnsi="Times New Roman" w:eastAsia="Times New Roman" w:cs="Times New Roman"/>
        </w:rPr>
        <w:t>torytelling has replaced traditional "push" marketing</w:t>
      </w:r>
      <w:r w:rsidRPr="1FD579A6" w:rsidR="60EE6347">
        <w:rPr>
          <w:rFonts w:ascii="Times New Roman" w:hAnsi="Times New Roman" w:eastAsia="Times New Roman" w:cs="Times New Roman"/>
        </w:rPr>
        <w:t>:</w:t>
      </w:r>
      <w:r w:rsidRPr="1FD579A6" w:rsidR="008E0E52">
        <w:rPr>
          <w:rFonts w:ascii="Times New Roman" w:hAnsi="Times New Roman" w:eastAsia="Times New Roman" w:cs="Times New Roman"/>
        </w:rPr>
        <w:t xml:space="preserve"> </w:t>
      </w:r>
      <w:r w:rsidRPr="1FD579A6" w:rsidR="5608DE30">
        <w:rPr>
          <w:rFonts w:ascii="Times New Roman" w:hAnsi="Times New Roman" w:eastAsia="Times New Roman" w:cs="Times New Roman"/>
        </w:rPr>
        <w:t>R</w:t>
      </w:r>
      <w:r w:rsidRPr="1FD579A6" w:rsidR="008E0E52">
        <w:rPr>
          <w:rFonts w:ascii="Times New Roman" w:hAnsi="Times New Roman" w:eastAsia="Times New Roman" w:cs="Times New Roman"/>
        </w:rPr>
        <w:t>ather than broadcasting a message, brands now create narratives that invite consumers in.</w:t>
      </w:r>
      <w:r w:rsidRPr="1FD579A6" w:rsidR="0B0CD1B2">
        <w:rPr>
          <w:rFonts w:ascii="Times New Roman" w:hAnsi="Times New Roman" w:eastAsia="Times New Roman" w:cs="Times New Roman"/>
        </w:rPr>
        <w:t xml:space="preserve"> (Pulizzi 2012</w:t>
      </w:r>
      <w:r w:rsidRPr="1FD579A6" w:rsidR="008E0E52">
        <w:rPr>
          <w:rFonts w:ascii="Times New Roman" w:hAnsi="Times New Roman" w:eastAsia="Times New Roman" w:cs="Times New Roman"/>
        </w:rPr>
        <w:t xml:space="preserve"> In agriculture, this means focusing less on </w:t>
      </w:r>
      <w:commentRangeStart w:id="2"/>
      <w:r w:rsidRPr="1FD579A6" w:rsidR="008E0E52">
        <w:rPr>
          <w:rFonts w:ascii="Times New Roman" w:hAnsi="Times New Roman" w:eastAsia="Times New Roman" w:cs="Times New Roman"/>
        </w:rPr>
        <w:t xml:space="preserve">product </w:t>
      </w:r>
      <w:r w:rsidRPr="1FD579A6" w:rsidR="54C459EF">
        <w:rPr>
          <w:rFonts w:ascii="Times New Roman" w:hAnsi="Times New Roman" w:eastAsia="Times New Roman" w:cs="Times New Roman"/>
        </w:rPr>
        <w:t>attributes</w:t>
      </w:r>
      <w:r w:rsidRPr="1FD579A6" w:rsidR="353D30CB">
        <w:rPr>
          <w:rFonts w:ascii="Times New Roman" w:hAnsi="Times New Roman" w:eastAsia="Times New Roman" w:cs="Times New Roman"/>
        </w:rPr>
        <w:t xml:space="preserve"> </w:t>
      </w:r>
      <w:commentRangeEnd w:id="2"/>
      <w:r>
        <w:rPr>
          <w:rStyle w:val="CommentReference"/>
        </w:rPr>
        <w:commentReference w:id="2"/>
      </w:r>
      <w:r w:rsidRPr="1FD579A6" w:rsidR="008E0E52">
        <w:rPr>
          <w:rFonts w:ascii="Times New Roman" w:hAnsi="Times New Roman" w:eastAsia="Times New Roman" w:cs="Times New Roman"/>
        </w:rPr>
        <w:t>and more on personal journeys. As one example, instead of saying "heirloom tomatoes for sale," a farmer might share, "These tomatoes come from seeds passed down from my grandfathe</w:t>
      </w:r>
      <w:r w:rsidRPr="1FD579A6" w:rsidR="529E386B">
        <w:rPr>
          <w:rFonts w:ascii="Times New Roman" w:hAnsi="Times New Roman" w:eastAsia="Times New Roman" w:cs="Times New Roman"/>
        </w:rPr>
        <w:t>r</w:t>
      </w:r>
      <w:r w:rsidRPr="1FD579A6" w:rsidR="008E0E52">
        <w:rPr>
          <w:rFonts w:ascii="Times New Roman" w:hAnsi="Times New Roman" w:eastAsia="Times New Roman" w:cs="Times New Roman"/>
        </w:rPr>
        <w:t>, who taught me how to plant with purpose</w:t>
      </w:r>
      <w:r w:rsidRPr="1FD579A6" w:rsidR="00F03194">
        <w:rPr>
          <w:rFonts w:ascii="Times New Roman" w:hAnsi="Times New Roman" w:eastAsia="Times New Roman" w:cs="Times New Roman"/>
        </w:rPr>
        <w:t>.”</w:t>
      </w:r>
      <w:r w:rsidRPr="1FD579A6" w:rsidR="00F03194">
        <w:rPr>
          <w:rFonts w:ascii="Times New Roman" w:hAnsi="Times New Roman" w:eastAsia="Times New Roman" w:cs="Times New Roman"/>
        </w:rPr>
        <w:t xml:space="preserve"> Customers </w:t>
      </w:r>
      <w:r w:rsidRPr="1FD579A6" w:rsidR="00F03194">
        <w:rPr>
          <w:rFonts w:ascii="Times New Roman" w:hAnsi="Times New Roman" w:eastAsia="Times New Roman" w:cs="Times New Roman"/>
        </w:rPr>
        <w:t>don’t</w:t>
      </w:r>
      <w:r w:rsidRPr="1FD579A6" w:rsidR="00F03194">
        <w:rPr>
          <w:rFonts w:ascii="Times New Roman" w:hAnsi="Times New Roman" w:eastAsia="Times New Roman" w:cs="Times New Roman"/>
        </w:rPr>
        <w:t xml:space="preserve"> form emotional connections with a product alone. They connect with th</w:t>
      </w:r>
      <w:r w:rsidRPr="1FD579A6" w:rsidR="711670FD">
        <w:rPr>
          <w:rFonts w:ascii="Times New Roman" w:hAnsi="Times New Roman" w:eastAsia="Times New Roman" w:cs="Times New Roman"/>
        </w:rPr>
        <w:t>e per</w:t>
      </w:r>
      <w:r w:rsidRPr="1FD579A6" w:rsidR="00F03194">
        <w:rPr>
          <w:rFonts w:ascii="Times New Roman" w:hAnsi="Times New Roman" w:eastAsia="Times New Roman" w:cs="Times New Roman"/>
        </w:rPr>
        <w:t xml:space="preserve">son behind </w:t>
      </w:r>
      <w:r w:rsidRPr="1FD579A6" w:rsidR="00F03194">
        <w:rPr>
          <w:rFonts w:ascii="Times New Roman" w:hAnsi="Times New Roman" w:eastAsia="Times New Roman" w:cs="Times New Roman"/>
        </w:rPr>
        <w:t>it</w:t>
      </w:r>
      <w:r w:rsidRPr="1FD579A6" w:rsidR="00F03194">
        <w:rPr>
          <w:rFonts w:ascii="Times New Roman" w:hAnsi="Times New Roman" w:eastAsia="Times New Roman" w:cs="Times New Roman"/>
        </w:rPr>
        <w:t xml:space="preserve">. A simple tomato becomes something more when </w:t>
      </w:r>
      <w:r w:rsidRPr="1FD579A6" w:rsidR="00F03194">
        <w:rPr>
          <w:rFonts w:ascii="Times New Roman" w:hAnsi="Times New Roman" w:eastAsia="Times New Roman" w:cs="Times New Roman"/>
        </w:rPr>
        <w:t>it’s</w:t>
      </w:r>
      <w:r w:rsidRPr="1FD579A6" w:rsidR="00F03194">
        <w:rPr>
          <w:rFonts w:ascii="Times New Roman" w:hAnsi="Times New Roman" w:eastAsia="Times New Roman" w:cs="Times New Roman"/>
        </w:rPr>
        <w:t xml:space="preserve"> tied to a</w:t>
      </w:r>
      <w:r w:rsidRPr="1FD579A6" w:rsidR="52A881E7">
        <w:rPr>
          <w:rFonts w:ascii="Times New Roman" w:hAnsi="Times New Roman" w:eastAsia="Times New Roman" w:cs="Times New Roman"/>
        </w:rPr>
        <w:t xml:space="preserve"> </w:t>
      </w:r>
      <w:commentRangeStart w:id="7"/>
      <w:commentRangeStart w:id="8"/>
      <w:r w:rsidRPr="1FD579A6" w:rsidR="00F03194">
        <w:rPr>
          <w:rFonts w:ascii="Times New Roman" w:hAnsi="Times New Roman" w:eastAsia="Times New Roman" w:cs="Times New Roman"/>
        </w:rPr>
        <w:t>fourth-generation farmer waking up before sunrise to carry on a family legacy.</w:t>
      </w:r>
      <w:r w:rsidRPr="1FD579A6" w:rsidR="52229B39">
        <w:rPr>
          <w:rFonts w:ascii="Times New Roman" w:hAnsi="Times New Roman" w:eastAsia="Times New Roman" w:cs="Times New Roman"/>
        </w:rPr>
        <w:t xml:space="preserve"> </w:t>
      </w:r>
      <w:commentRangeEnd w:id="7"/>
      <w:r>
        <w:rPr>
          <w:rStyle w:val="CommentReference"/>
        </w:rPr>
        <w:commentReference w:id="7"/>
      </w:r>
      <w:commentRangeEnd w:id="8"/>
      <w:r>
        <w:rPr>
          <w:rStyle w:val="CommentReference"/>
        </w:rPr>
        <w:commentReference w:id="8"/>
      </w:r>
    </w:p>
    <w:p w:rsidRPr="00F03194" w:rsidR="00F03194" w:rsidP="01ACBED3" w:rsidRDefault="00F03194" w14:paraId="73C065DC" w14:textId="2ABDE7E2">
      <w:pPr>
        <w:rPr>
          <w:rFonts w:ascii="Times New Roman" w:hAnsi="Times New Roman" w:eastAsia="Times New Roman" w:cs="Times New Roman"/>
        </w:rPr>
      </w:pPr>
    </w:p>
    <w:p w:rsidRPr="00F03194" w:rsidR="00F03194" w:rsidP="01ACBED3" w:rsidRDefault="00F03194" w14:paraId="6614F1E0" w14:textId="51BD0303">
      <w:pPr>
        <w:rPr>
          <w:rFonts w:ascii="Times New Roman" w:hAnsi="Times New Roman" w:eastAsia="Times New Roman" w:cs="Times New Roman"/>
        </w:rPr>
      </w:pPr>
      <w:r w:rsidRPr="1FD579A6" w:rsidR="7FCEF79A">
        <w:rPr>
          <w:rFonts w:ascii="Times New Roman" w:hAnsi="Times New Roman" w:eastAsia="Times New Roman" w:cs="Times New Roman"/>
        </w:rPr>
        <w:t>But a legacy is just one kind of story. Farmers can connect with customers through many different narratives:</w:t>
      </w:r>
    </w:p>
    <w:p w:rsidRPr="00F03194" w:rsidR="00F03194" w:rsidP="01ACBED3" w:rsidRDefault="00F03194" w14:paraId="73C5F1A1" w14:textId="494EC150">
      <w:pPr>
        <w:pStyle w:val="ListParagraph"/>
        <w:numPr>
          <w:ilvl w:val="0"/>
          <w:numId w:val="10"/>
        </w:numPr>
        <w:spacing w:before="240" w:beforeAutospacing="off" w:after="240" w:afterAutospacing="off"/>
        <w:rPr>
          <w:rFonts w:ascii="Times New Roman" w:hAnsi="Times New Roman" w:eastAsia="Times New Roman" w:cs="Times New Roman"/>
          <w:noProof w:val="0"/>
          <w:sz w:val="24"/>
          <w:szCs w:val="24"/>
          <w:lang w:val="en-US"/>
        </w:rPr>
      </w:pPr>
      <w:r w:rsidRPr="1FD579A6" w:rsidR="1D1EA710">
        <w:rPr>
          <w:rFonts w:ascii="Times New Roman" w:hAnsi="Times New Roman" w:eastAsia="Times New Roman" w:cs="Times New Roman"/>
          <w:noProof w:val="0"/>
          <w:sz w:val="24"/>
          <w:szCs w:val="24"/>
          <w:lang w:val="en-US"/>
        </w:rPr>
        <w:t>A first-generation grower starting fresh in a new industry</w:t>
      </w:r>
    </w:p>
    <w:p w:rsidRPr="00F03194" w:rsidR="00F03194" w:rsidP="01ACBED3" w:rsidRDefault="00F03194" w14:paraId="3A5C5F6E" w14:textId="41DF907B">
      <w:pPr>
        <w:pStyle w:val="ListParagraph"/>
        <w:numPr>
          <w:ilvl w:val="0"/>
          <w:numId w:val="10"/>
        </w:numPr>
        <w:spacing w:before="240" w:beforeAutospacing="off" w:after="240" w:afterAutospacing="off"/>
        <w:rPr>
          <w:rFonts w:ascii="Times New Roman" w:hAnsi="Times New Roman" w:eastAsia="Times New Roman" w:cs="Times New Roman"/>
          <w:noProof w:val="0"/>
          <w:sz w:val="24"/>
          <w:szCs w:val="24"/>
          <w:lang w:val="en-US"/>
        </w:rPr>
      </w:pPr>
      <w:r w:rsidRPr="1FD579A6" w:rsidR="1D1EA710">
        <w:rPr>
          <w:rFonts w:ascii="Times New Roman" w:hAnsi="Times New Roman" w:eastAsia="Times New Roman" w:cs="Times New Roman"/>
          <w:noProof w:val="0"/>
          <w:sz w:val="24"/>
          <w:szCs w:val="24"/>
          <w:lang w:val="en-US"/>
        </w:rPr>
        <w:t>A minority-owned farm building representation in agriculture</w:t>
      </w:r>
    </w:p>
    <w:p w:rsidRPr="00F03194" w:rsidR="00F03194" w:rsidP="01ACBED3" w:rsidRDefault="00F03194" w14:paraId="2E4DC11F" w14:textId="1E75A2D2">
      <w:pPr>
        <w:pStyle w:val="ListParagraph"/>
        <w:numPr>
          <w:ilvl w:val="0"/>
          <w:numId w:val="10"/>
        </w:numPr>
        <w:spacing w:before="240" w:beforeAutospacing="off" w:after="240" w:afterAutospacing="off"/>
        <w:rPr>
          <w:rFonts w:ascii="Times New Roman" w:hAnsi="Times New Roman" w:eastAsia="Times New Roman" w:cs="Times New Roman"/>
          <w:noProof w:val="0"/>
          <w:sz w:val="24"/>
          <w:szCs w:val="24"/>
          <w:lang w:val="en-US"/>
        </w:rPr>
      </w:pPr>
      <w:r w:rsidRPr="1FD579A6" w:rsidR="1D1EA710">
        <w:rPr>
          <w:rFonts w:ascii="Times New Roman" w:hAnsi="Times New Roman" w:eastAsia="Times New Roman" w:cs="Times New Roman"/>
          <w:noProof w:val="0"/>
          <w:sz w:val="24"/>
          <w:szCs w:val="24"/>
          <w:lang w:val="en-US"/>
        </w:rPr>
        <w:t xml:space="preserve">A sustainability advocate </w:t>
      </w:r>
      <w:r w:rsidRPr="1FD579A6" w:rsidR="76D11917">
        <w:rPr>
          <w:rFonts w:ascii="Times New Roman" w:hAnsi="Times New Roman" w:eastAsia="Times New Roman" w:cs="Times New Roman"/>
          <w:noProof w:val="0"/>
          <w:sz w:val="24"/>
          <w:szCs w:val="24"/>
          <w:lang w:val="en-US"/>
        </w:rPr>
        <w:t>combating soil challenges</w:t>
      </w:r>
    </w:p>
    <w:p w:rsidRPr="00F03194" w:rsidR="00F03194" w:rsidP="01ACBED3" w:rsidRDefault="00F03194" w14:paraId="1AC48F56" w14:textId="38BD2822">
      <w:pPr>
        <w:pStyle w:val="ListParagraph"/>
        <w:numPr>
          <w:ilvl w:val="0"/>
          <w:numId w:val="10"/>
        </w:numPr>
        <w:spacing w:before="240" w:beforeAutospacing="off" w:after="240" w:afterAutospacing="off"/>
        <w:rPr>
          <w:rFonts w:ascii="Times New Roman" w:hAnsi="Times New Roman" w:eastAsia="Times New Roman" w:cs="Times New Roman"/>
          <w:noProof w:val="0"/>
          <w:sz w:val="24"/>
          <w:szCs w:val="24"/>
          <w:lang w:val="en-US"/>
        </w:rPr>
      </w:pPr>
      <w:r w:rsidRPr="1FD579A6" w:rsidR="1D1EA710">
        <w:rPr>
          <w:rFonts w:ascii="Times New Roman" w:hAnsi="Times New Roman" w:eastAsia="Times New Roman" w:cs="Times New Roman"/>
          <w:noProof w:val="0"/>
          <w:sz w:val="24"/>
          <w:szCs w:val="24"/>
          <w:lang w:val="en-US"/>
        </w:rPr>
        <w:t>An urban farmer growing fresh produce in a backyard garden</w:t>
      </w:r>
    </w:p>
    <w:p w:rsidR="01ACBED3" w:rsidP="1FD579A6" w:rsidRDefault="01ACBED3" w14:paraId="4F0C4466" w14:textId="1ED91402">
      <w:pPr>
        <w:pStyle w:val="NormalWeb"/>
        <w:rPr>
          <w:rStyle w:val="Strong"/>
          <w:rFonts w:ascii="Times New Roman" w:hAnsi="Times New Roman" w:eastAsia="Times New Roman" w:cs="Times New Roman"/>
        </w:rPr>
      </w:pPr>
    </w:p>
    <w:p w:rsidR="00F03194" w:rsidP="1FD579A6" w:rsidRDefault="008E0E52" w14:paraId="42C950F4" w14:textId="77777777">
      <w:pPr>
        <w:pStyle w:val="NormalWeb"/>
        <w:rPr>
          <w:rFonts w:ascii="Times New Roman" w:hAnsi="Times New Roman" w:eastAsia="Times New Roman" w:cs="Times New Roman"/>
        </w:rPr>
      </w:pPr>
      <w:r w:rsidRPr="1FD579A6" w:rsidR="008E0E52">
        <w:rPr>
          <w:rStyle w:val="Strong"/>
          <w:rFonts w:ascii="Times New Roman" w:hAnsi="Times New Roman" w:eastAsia="Times New Roman" w:cs="Times New Roman"/>
        </w:rPr>
        <w:t xml:space="preserve">What Consumers Are Looking </w:t>
      </w:r>
      <w:r w:rsidRPr="1FD579A6" w:rsidR="008E0E52">
        <w:rPr>
          <w:rStyle w:val="Strong"/>
          <w:rFonts w:ascii="Times New Roman" w:hAnsi="Times New Roman" w:eastAsia="Times New Roman" w:cs="Times New Roman"/>
        </w:rPr>
        <w:t>For</w:t>
      </w:r>
      <w:r w:rsidRPr="1FD579A6" w:rsidR="008E0E52">
        <w:rPr>
          <w:rStyle w:val="Strong"/>
          <w:rFonts w:ascii="Times New Roman" w:hAnsi="Times New Roman" w:eastAsia="Times New Roman" w:cs="Times New Roman"/>
        </w:rPr>
        <w:t xml:space="preserve"> Today</w:t>
      </w:r>
      <w:r w:rsidRPr="1FD579A6" w:rsidR="008E0E52">
        <w:rPr>
          <w:rFonts w:ascii="Times New Roman" w:hAnsi="Times New Roman" w:eastAsia="Times New Roman" w:cs="Times New Roman"/>
        </w:rPr>
        <w:t xml:space="preserve"> </w:t>
      </w:r>
    </w:p>
    <w:p w:rsidR="008E0E52" w:rsidP="1FD579A6" w:rsidRDefault="008E0E52" w14:paraId="40EDDF7D" w14:textId="14D64D96">
      <w:pPr>
        <w:pStyle w:val="NormalWeb"/>
        <w:spacing w:line="259" w:lineRule="auto"/>
        <w:rPr>
          <w:rFonts w:ascii="Times New Roman" w:hAnsi="Times New Roman" w:eastAsia="Times New Roman" w:cs="Times New Roman"/>
          <w:noProof w:val="0"/>
          <w:lang w:val="en-US"/>
        </w:rPr>
        <w:pPrChange w:author="Wolff, Brett" w:date="2025-06-25T12:47:00Z" w:id="9">
          <w:pPr>
            <w:pStyle w:val="NormalWeb"/>
          </w:pPr>
        </w:pPrChange>
      </w:pPr>
      <w:r w:rsidRPr="1FD579A6" w:rsidR="008E0E52">
        <w:rPr>
          <w:rFonts w:ascii="Times New Roman" w:hAnsi="Times New Roman" w:eastAsia="Times New Roman" w:cs="Times New Roman"/>
        </w:rPr>
        <w:t xml:space="preserve"> </w:t>
      </w:r>
      <w:r w:rsidRPr="1FD579A6" w:rsidR="4D80659D">
        <w:rPr>
          <w:rFonts w:ascii="Times New Roman" w:hAnsi="Times New Roman" w:eastAsia="Times New Roman" w:cs="Times New Roman"/>
        </w:rPr>
        <w:t>C</w:t>
      </w:r>
      <w:r w:rsidRPr="1FD579A6" w:rsidR="008E0E52">
        <w:rPr>
          <w:rFonts w:ascii="Times New Roman" w:hAnsi="Times New Roman" w:eastAsia="Times New Roman" w:cs="Times New Roman"/>
        </w:rPr>
        <w:t xml:space="preserve">onsumers are more likely to support brands that provide a sense of purpose, not just products. </w:t>
      </w:r>
      <w:r w:rsidRPr="1FD579A6" w:rsidR="774CA60B">
        <w:rPr>
          <w:rFonts w:ascii="Times New Roman" w:hAnsi="Times New Roman" w:eastAsia="Times New Roman" w:cs="Times New Roman"/>
        </w:rPr>
        <w:t>Younger generations like Millennials</w:t>
      </w:r>
      <w:r w:rsidRPr="1FD579A6" w:rsidR="774CA60B">
        <w:rPr>
          <w:rFonts w:ascii="Times New Roman" w:hAnsi="Times New Roman" w:eastAsia="Times New Roman" w:cs="Times New Roman"/>
        </w:rPr>
        <w:t xml:space="preserve"> (age 29-44 in 2025)</w:t>
      </w:r>
      <w:r w:rsidRPr="1FD579A6" w:rsidR="774CA60B">
        <w:rPr>
          <w:rFonts w:ascii="Times New Roman" w:hAnsi="Times New Roman" w:eastAsia="Times New Roman" w:cs="Times New Roman"/>
        </w:rPr>
        <w:t xml:space="preserve"> and Gen Z</w:t>
      </w:r>
      <w:r w:rsidRPr="1FD579A6" w:rsidR="774CA60B">
        <w:rPr>
          <w:rFonts w:ascii="Times New Roman" w:hAnsi="Times New Roman" w:eastAsia="Times New Roman" w:cs="Times New Roman"/>
        </w:rPr>
        <w:t xml:space="preserve"> (age 13-28 in 2025)</w:t>
      </w:r>
      <w:r w:rsidRPr="1FD579A6" w:rsidR="774CA60B">
        <w:rPr>
          <w:rFonts w:ascii="Times New Roman" w:hAnsi="Times New Roman" w:eastAsia="Times New Roman" w:cs="Times New Roman"/>
        </w:rPr>
        <w:t xml:space="preserve">, want transparency and alignment with their personal values. </w:t>
      </w:r>
      <w:r w:rsidRPr="1FD579A6" w:rsidR="008E0E52">
        <w:rPr>
          <w:rFonts w:ascii="Times New Roman" w:hAnsi="Times New Roman" w:eastAsia="Times New Roman" w:cs="Times New Roman"/>
        </w:rPr>
        <w:t>In the context of agriculture, this means buyers are not just looking for freshness or convenience</w:t>
      </w:r>
      <w:r w:rsidRPr="1FD579A6" w:rsidR="59A4B07B">
        <w:rPr>
          <w:rFonts w:ascii="Times New Roman" w:hAnsi="Times New Roman" w:eastAsia="Times New Roman" w:cs="Times New Roman"/>
        </w:rPr>
        <w:t xml:space="preserve">; </w:t>
      </w:r>
      <w:r w:rsidRPr="1FD579A6" w:rsidR="008E0E52">
        <w:rPr>
          <w:rFonts w:ascii="Times New Roman" w:hAnsi="Times New Roman" w:eastAsia="Times New Roman" w:cs="Times New Roman"/>
        </w:rPr>
        <w:t>they want to know who grew their food, how it was grown, and why</w:t>
      </w:r>
      <w:r w:rsidRPr="1FD579A6" w:rsidR="031B7700">
        <w:rPr>
          <w:rFonts w:ascii="Times New Roman" w:hAnsi="Times New Roman" w:eastAsia="Times New Roman" w:cs="Times New Roman"/>
        </w:rPr>
        <w:t xml:space="preserve"> the grower made t</w:t>
      </w:r>
      <w:commentRangeStart w:id="19"/>
      <w:r w:rsidRPr="1FD579A6" w:rsidR="031B7700">
        <w:rPr>
          <w:rFonts w:ascii="Times New Roman" w:hAnsi="Times New Roman" w:eastAsia="Times New Roman" w:cs="Times New Roman"/>
        </w:rPr>
        <w:t>hose choices</w:t>
      </w:r>
      <w:r w:rsidRPr="1FD579A6" w:rsidR="008E0E52">
        <w:rPr>
          <w:rFonts w:ascii="Times New Roman" w:hAnsi="Times New Roman" w:eastAsia="Times New Roman" w:cs="Times New Roman"/>
        </w:rPr>
        <w:t>.</w:t>
      </w:r>
      <w:r w:rsidRPr="1FD579A6" w:rsidR="74C44E4F">
        <w:rPr>
          <w:rFonts w:ascii="Times New Roman" w:hAnsi="Times New Roman" w:eastAsia="Times New Roman" w:cs="Times New Roman"/>
        </w:rPr>
        <w:t xml:space="preserve"> </w:t>
      </w:r>
      <w:commentRangeEnd w:id="19"/>
      <w:r>
        <w:rPr>
          <w:rStyle w:val="CommentReference"/>
        </w:rPr>
        <w:commentReference w:id="19"/>
      </w:r>
      <w:r w:rsidRPr="1FD579A6" w:rsidR="74C44E4F">
        <w:rPr>
          <w:rFonts w:ascii="Times New Roman" w:hAnsi="Times New Roman" w:eastAsia="Times New Roman" w:cs="Times New Roman"/>
          <w:noProof w:val="0"/>
          <w:lang w:val="en-US"/>
        </w:rPr>
        <w:t>These personal decisions</w:t>
      </w:r>
      <w:r w:rsidRPr="1FD579A6" w:rsidR="3BB67751">
        <w:rPr>
          <w:rFonts w:ascii="Times New Roman" w:hAnsi="Times New Roman" w:eastAsia="Times New Roman" w:cs="Times New Roman"/>
          <w:noProof w:val="0"/>
          <w:lang w:val="en-US"/>
        </w:rPr>
        <w:t xml:space="preserve">; </w:t>
      </w:r>
      <w:r w:rsidRPr="1FD579A6" w:rsidR="74C44E4F">
        <w:rPr>
          <w:rFonts w:ascii="Times New Roman" w:hAnsi="Times New Roman" w:eastAsia="Times New Roman" w:cs="Times New Roman"/>
          <w:noProof w:val="0"/>
          <w:lang w:val="en-US"/>
        </w:rPr>
        <w:t>why a farmer chooses certain practices or crops</w:t>
      </w:r>
      <w:r w:rsidRPr="1FD579A6" w:rsidR="008B46A3">
        <w:rPr>
          <w:rFonts w:ascii="Times New Roman" w:hAnsi="Times New Roman" w:eastAsia="Times New Roman" w:cs="Times New Roman"/>
          <w:noProof w:val="0"/>
          <w:lang w:val="en-US"/>
        </w:rPr>
        <w:t xml:space="preserve">; </w:t>
      </w:r>
      <w:r w:rsidRPr="1FD579A6" w:rsidR="74C44E4F">
        <w:rPr>
          <w:rFonts w:ascii="Times New Roman" w:hAnsi="Times New Roman" w:eastAsia="Times New Roman" w:cs="Times New Roman"/>
          <w:noProof w:val="0"/>
          <w:lang w:val="en-US"/>
        </w:rPr>
        <w:t>form the foundation of a farm's story. They help customers understand the values behind the food, building trust and emotional connection.</w:t>
      </w:r>
    </w:p>
    <w:p w:rsidR="01ACBED3" w:rsidP="1FD579A6" w:rsidRDefault="01ACBED3" w14:paraId="0A1E7DAA" w14:textId="15B58FBA">
      <w:pPr>
        <w:pStyle w:val="NormalWeb"/>
        <w:spacing w:line="259" w:lineRule="auto"/>
        <w:rPr>
          <w:rFonts w:ascii="Times New Roman" w:hAnsi="Times New Roman" w:eastAsia="Times New Roman" w:cs="Times New Roman"/>
          <w:noProof w:val="0"/>
          <w:lang w:val="en-US"/>
        </w:rPr>
      </w:pPr>
    </w:p>
    <w:p w:rsidR="008E0E52" w:rsidP="1FD579A6" w:rsidRDefault="008E0E52" w14:paraId="00A39136" w14:textId="4234A7A5">
      <w:pPr>
        <w:pStyle w:val="NormalWeb"/>
        <w:rPr>
          <w:rFonts w:ascii="Times New Roman" w:hAnsi="Times New Roman" w:eastAsia="Times New Roman" w:cs="Times New Roman"/>
        </w:rPr>
      </w:pPr>
      <w:r w:rsidRPr="1FD579A6" w:rsidR="3DAE8509">
        <w:rPr>
          <w:rFonts w:ascii="Times New Roman" w:hAnsi="Times New Roman" w:eastAsia="Times New Roman" w:cs="Times New Roman"/>
        </w:rPr>
        <w:t>E</w:t>
      </w:r>
      <w:r w:rsidRPr="1FD579A6" w:rsidR="008E0E52">
        <w:rPr>
          <w:rFonts w:ascii="Times New Roman" w:hAnsi="Times New Roman" w:eastAsia="Times New Roman" w:cs="Times New Roman"/>
        </w:rPr>
        <w:t xml:space="preserve">motional and narrative engagement significantly influence a consumer’s trust in agricultural brands. This is particularly important in specialty crop markets, where trust and differentiation play </w:t>
      </w:r>
      <w:r w:rsidRPr="1FD579A6" w:rsidR="008E0E52">
        <w:rPr>
          <w:rFonts w:ascii="Times New Roman" w:hAnsi="Times New Roman" w:eastAsia="Times New Roman" w:cs="Times New Roman"/>
        </w:rPr>
        <w:t>a major role</w:t>
      </w:r>
      <w:r w:rsidRPr="1FD579A6" w:rsidR="008E0E52">
        <w:rPr>
          <w:rFonts w:ascii="Times New Roman" w:hAnsi="Times New Roman" w:eastAsia="Times New Roman" w:cs="Times New Roman"/>
        </w:rPr>
        <w:t xml:space="preserve"> in </w:t>
      </w:r>
      <w:r w:rsidRPr="1FD579A6" w:rsidR="582A96B9">
        <w:rPr>
          <w:rFonts w:ascii="Times New Roman" w:hAnsi="Times New Roman" w:eastAsia="Times New Roman" w:cs="Times New Roman"/>
        </w:rPr>
        <w:t>purchasing</w:t>
      </w:r>
      <w:r w:rsidRPr="1FD579A6" w:rsidR="008E0E52">
        <w:rPr>
          <w:rFonts w:ascii="Times New Roman" w:hAnsi="Times New Roman" w:eastAsia="Times New Roman" w:cs="Times New Roman"/>
        </w:rPr>
        <w:t xml:space="preserve"> decisions. Storytelling is not just effective</w:t>
      </w:r>
      <w:r w:rsidRPr="1FD579A6" w:rsidR="5B1A6A6F">
        <w:rPr>
          <w:rFonts w:ascii="Times New Roman" w:hAnsi="Times New Roman" w:eastAsia="Times New Roman" w:cs="Times New Roman"/>
        </w:rPr>
        <w:t>; i</w:t>
      </w:r>
      <w:r w:rsidRPr="1FD579A6" w:rsidR="008E0E52">
        <w:rPr>
          <w:rFonts w:ascii="Times New Roman" w:hAnsi="Times New Roman" w:eastAsia="Times New Roman" w:cs="Times New Roman"/>
        </w:rPr>
        <w:t>t’s</w:t>
      </w:r>
      <w:r w:rsidRPr="1FD579A6" w:rsidR="008E0E52">
        <w:rPr>
          <w:rFonts w:ascii="Times New Roman" w:hAnsi="Times New Roman" w:eastAsia="Times New Roman" w:cs="Times New Roman"/>
        </w:rPr>
        <w:t xml:space="preserve"> expected.</w:t>
      </w:r>
    </w:p>
    <w:p w:rsidR="000541F8" w:rsidP="1FD579A6" w:rsidRDefault="000541F8" w14:paraId="27C521B8" w14:textId="5A755695">
      <w:pPr>
        <w:pStyle w:val="NormalWeb"/>
        <w:rPr>
          <w:rFonts w:ascii="Times New Roman" w:hAnsi="Times New Roman" w:eastAsia="Times New Roman" w:cs="Times New Roman"/>
        </w:rPr>
      </w:pPr>
    </w:p>
    <w:p w:rsidR="00F03194" w:rsidP="1FD579A6" w:rsidRDefault="008E0E52" w14:paraId="12CBE867" w14:textId="64F34209">
      <w:pPr>
        <w:pStyle w:val="NormalWeb"/>
        <w:rPr>
          <w:rStyle w:val="Strong"/>
          <w:rFonts w:ascii="Times New Roman" w:hAnsi="Times New Roman" w:eastAsia="Times New Roman" w:cs="Times New Roman"/>
        </w:rPr>
      </w:pPr>
      <w:r w:rsidRPr="1FD579A6" w:rsidR="008E0E52">
        <w:rPr>
          <w:rStyle w:val="Strong"/>
          <w:rFonts w:ascii="Times New Roman" w:hAnsi="Times New Roman" w:eastAsia="Times New Roman" w:cs="Times New Roman"/>
        </w:rPr>
        <w:t xml:space="preserve">Telling Your Farm’s Story: </w:t>
      </w:r>
      <w:r w:rsidRPr="1FD579A6" w:rsidR="128289D9">
        <w:rPr>
          <w:rStyle w:val="Strong"/>
          <w:rFonts w:ascii="Times New Roman" w:hAnsi="Times New Roman" w:eastAsia="Times New Roman" w:cs="Times New Roman"/>
        </w:rPr>
        <w:t>Practical Tips</w:t>
      </w:r>
    </w:p>
    <w:p w:rsidR="00F03194" w:rsidP="01ACBED3" w:rsidRDefault="00F03194" w14:paraId="7374160A" w14:textId="06025D3E">
      <w:pPr>
        <w:spacing w:before="100" w:beforeAutospacing="on" w:after="100" w:afterAutospacing="on"/>
        <w:rPr>
          <w:rFonts w:ascii="Times New Roman" w:hAnsi="Times New Roman" w:eastAsia="Times New Roman" w:cs="Times New Roman"/>
        </w:rPr>
      </w:pPr>
      <w:r w:rsidRPr="1FD579A6" w:rsidR="00F03194">
        <w:rPr>
          <w:rFonts w:ascii="Times New Roman" w:hAnsi="Times New Roman" w:eastAsia="Times New Roman" w:cs="Times New Roman"/>
        </w:rPr>
        <w:t xml:space="preserve">Telling your story </w:t>
      </w:r>
      <w:r w:rsidRPr="1FD579A6" w:rsidR="00F03194">
        <w:rPr>
          <w:rFonts w:ascii="Times New Roman" w:hAnsi="Times New Roman" w:eastAsia="Times New Roman" w:cs="Times New Roman"/>
        </w:rPr>
        <w:t>isn’t</w:t>
      </w:r>
      <w:r w:rsidRPr="1FD579A6" w:rsidR="00F03194">
        <w:rPr>
          <w:rFonts w:ascii="Times New Roman" w:hAnsi="Times New Roman" w:eastAsia="Times New Roman" w:cs="Times New Roman"/>
        </w:rPr>
        <w:t xml:space="preserve"> about having the right credentials</w:t>
      </w:r>
      <w:r w:rsidRPr="1FD579A6" w:rsidR="08DC5604">
        <w:rPr>
          <w:rFonts w:ascii="Times New Roman" w:hAnsi="Times New Roman" w:eastAsia="Times New Roman" w:cs="Times New Roman"/>
        </w:rPr>
        <w:t xml:space="preserve">; </w:t>
      </w:r>
      <w:r w:rsidRPr="1FD579A6" w:rsidR="00F03194">
        <w:rPr>
          <w:rFonts w:ascii="Times New Roman" w:hAnsi="Times New Roman" w:eastAsia="Times New Roman" w:cs="Times New Roman"/>
        </w:rPr>
        <w:t>it’s</w:t>
      </w:r>
      <w:r w:rsidRPr="1FD579A6" w:rsidR="00F03194">
        <w:rPr>
          <w:rFonts w:ascii="Times New Roman" w:hAnsi="Times New Roman" w:eastAsia="Times New Roman" w:cs="Times New Roman"/>
        </w:rPr>
        <w:t xml:space="preserve"> about being real and intentional with your message</w:t>
      </w:r>
      <w:r w:rsidRPr="1FD579A6" w:rsidR="00F03194">
        <w:rPr>
          <w:rFonts w:ascii="Times New Roman" w:hAnsi="Times New Roman" w:eastAsia="Times New Roman" w:cs="Times New Roman"/>
        </w:rPr>
        <w:t>.</w:t>
      </w:r>
      <w:r w:rsidRPr="1FD579A6" w:rsidR="008E0E52">
        <w:rPr>
          <w:rFonts w:ascii="Times New Roman" w:hAnsi="Times New Roman" w:eastAsia="Times New Roman" w:cs="Times New Roman"/>
        </w:rPr>
        <w:t xml:space="preserve"> </w:t>
      </w:r>
      <w:r w:rsidRPr="1FD579A6" w:rsidR="2DAD3832">
        <w:rPr>
          <w:rFonts w:ascii="Times New Roman" w:hAnsi="Times New Roman" w:eastAsia="Times New Roman" w:cs="Times New Roman"/>
          <w:noProof w:val="0"/>
          <w:sz w:val="24"/>
          <w:szCs w:val="24"/>
          <w:lang w:val="en-US"/>
        </w:rPr>
        <w:t xml:space="preserve">No matter how a farmer </w:t>
      </w:r>
      <w:r w:rsidRPr="1FD579A6" w:rsidR="2C0D2AE1">
        <w:rPr>
          <w:rFonts w:ascii="Times New Roman" w:hAnsi="Times New Roman" w:eastAsia="Times New Roman" w:cs="Times New Roman"/>
          <w:noProof w:val="0"/>
          <w:sz w:val="24"/>
          <w:szCs w:val="24"/>
          <w:lang w:val="en-US"/>
        </w:rPr>
        <w:t>gets</w:t>
      </w:r>
      <w:r w:rsidRPr="1FD579A6" w:rsidR="2DAD3832">
        <w:rPr>
          <w:rFonts w:ascii="Times New Roman" w:hAnsi="Times New Roman" w:eastAsia="Times New Roman" w:cs="Times New Roman"/>
          <w:noProof w:val="0"/>
          <w:sz w:val="24"/>
          <w:szCs w:val="24"/>
          <w:lang w:val="en-US"/>
        </w:rPr>
        <w:t xml:space="preserve"> started, there is always a story behind the work</w:t>
      </w:r>
      <w:r w:rsidRPr="1FD579A6" w:rsidR="67DE3A82">
        <w:rPr>
          <w:rFonts w:ascii="Times New Roman" w:hAnsi="Times New Roman" w:eastAsia="Times New Roman" w:cs="Times New Roman"/>
          <w:noProof w:val="0"/>
          <w:sz w:val="24"/>
          <w:szCs w:val="24"/>
          <w:lang w:val="en-US"/>
        </w:rPr>
        <w:t xml:space="preserve">; </w:t>
      </w:r>
      <w:r w:rsidRPr="1FD579A6" w:rsidR="2DAD3832">
        <w:rPr>
          <w:rFonts w:ascii="Times New Roman" w:hAnsi="Times New Roman" w:eastAsia="Times New Roman" w:cs="Times New Roman"/>
          <w:noProof w:val="0"/>
          <w:sz w:val="24"/>
          <w:szCs w:val="24"/>
          <w:lang w:val="en-US"/>
        </w:rPr>
        <w:t>and that story matters.</w:t>
      </w:r>
      <w:r w:rsidRPr="1FD579A6" w:rsidR="00F03194">
        <w:rPr>
          <w:rFonts w:ascii="Times New Roman" w:hAnsi="Times New Roman" w:eastAsia="Times New Roman" w:cs="Times New Roman"/>
        </w:rPr>
        <w:t xml:space="preserve"> Whether farming full-time or growing tomatoes in a backyard bed, every journey matters. Every voice has value</w:t>
      </w:r>
      <w:r w:rsidRPr="1FD579A6" w:rsidR="595C69B1">
        <w:rPr>
          <w:rFonts w:ascii="Times New Roman" w:hAnsi="Times New Roman" w:eastAsia="Times New Roman" w:cs="Times New Roman"/>
        </w:rPr>
        <w:t xml:space="preserve">; </w:t>
      </w:r>
      <w:r w:rsidRPr="1FD579A6" w:rsidR="00F03194">
        <w:rPr>
          <w:rFonts w:ascii="Times New Roman" w:hAnsi="Times New Roman" w:eastAsia="Times New Roman" w:cs="Times New Roman"/>
        </w:rPr>
        <w:t>and sharing it helps others connect, understand, and support.</w:t>
      </w:r>
    </w:p>
    <w:p w:rsidR="01ACBED3" w:rsidP="01ACBED3" w:rsidRDefault="01ACBED3" w14:paraId="2F7069EC" w14:textId="6433487A">
      <w:pPr>
        <w:spacing w:beforeAutospacing="on" w:afterAutospacing="on"/>
        <w:rPr>
          <w:rFonts w:ascii="Times New Roman" w:hAnsi="Times New Roman" w:eastAsia="Times New Roman" w:cs="Times New Roman"/>
        </w:rPr>
      </w:pPr>
    </w:p>
    <w:p w:rsidRPr="00F03194" w:rsidR="008E0E52" w:rsidP="01ACBED3" w:rsidRDefault="008E0E52" w14:paraId="1E066D15" w14:textId="3EA8F963">
      <w:pPr>
        <w:spacing w:before="100" w:beforeAutospacing="on" w:after="100" w:afterAutospacing="on"/>
        <w:rPr>
          <w:rFonts w:ascii="Times New Roman" w:hAnsi="Times New Roman" w:eastAsia="Times New Roman" w:cs="Times New Roman"/>
        </w:rPr>
      </w:pPr>
      <w:r w:rsidRPr="1FD579A6" w:rsidR="008E0E52">
        <w:rPr>
          <w:rFonts w:ascii="Times New Roman" w:hAnsi="Times New Roman" w:eastAsia="Times New Roman" w:cs="Times New Roman"/>
        </w:rPr>
        <w:t>Here are a few steps to get started:</w:t>
      </w:r>
    </w:p>
    <w:p w:rsidR="00F03194" w:rsidP="1FD579A6" w:rsidRDefault="008E0E52" w14:paraId="6F82BA26" w14:textId="08844E95">
      <w:pPr>
        <w:pStyle w:val="NormalWeb"/>
        <w:ind w:left="720"/>
        <w:rPr>
          <w:rStyle w:val="Strong"/>
          <w:rFonts w:ascii="Times New Roman" w:hAnsi="Times New Roman" w:eastAsia="Times New Roman" w:cs="Times New Roman"/>
        </w:rPr>
      </w:pPr>
      <w:r w:rsidRPr="1FD579A6" w:rsidR="6093DE6A">
        <w:rPr>
          <w:rStyle w:val="Strong"/>
          <w:rFonts w:ascii="Times New Roman" w:hAnsi="Times New Roman" w:eastAsia="Times New Roman" w:cs="Times New Roman"/>
        </w:rPr>
        <w:t xml:space="preserve">1.) </w:t>
      </w:r>
      <w:r w:rsidRPr="1FD579A6" w:rsidR="008E0E52">
        <w:rPr>
          <w:rStyle w:val="Strong"/>
          <w:rFonts w:ascii="Times New Roman" w:hAnsi="Times New Roman" w:eastAsia="Times New Roman" w:cs="Times New Roman"/>
        </w:rPr>
        <w:t>Start with Your "Why"</w:t>
      </w:r>
      <w:r w:rsidRPr="1FD579A6" w:rsidR="008E0E52">
        <w:rPr>
          <w:rFonts w:ascii="Times New Roman" w:hAnsi="Times New Roman" w:eastAsia="Times New Roman" w:cs="Times New Roman"/>
        </w:rPr>
        <w:t xml:space="preserve"> </w:t>
      </w:r>
    </w:p>
    <w:p w:rsidR="00F03194" w:rsidP="1FD579A6" w:rsidRDefault="008E0E52" w14:paraId="188431F8" w14:textId="44CD8E85">
      <w:pPr>
        <w:pStyle w:val="NormalWeb"/>
        <w:ind w:left="720"/>
        <w:rPr>
          <w:rFonts w:ascii="Times New Roman" w:hAnsi="Times New Roman" w:eastAsia="Times New Roman" w:cs="Times New Roman"/>
        </w:rPr>
      </w:pPr>
      <w:r w:rsidRPr="1FD579A6" w:rsidR="008E0E52">
        <w:rPr>
          <w:rFonts w:ascii="Times New Roman" w:hAnsi="Times New Roman" w:eastAsia="Times New Roman" w:cs="Times New Roman"/>
        </w:rPr>
        <w:t xml:space="preserve">Why do you farm? What motivates you to grow what you grow? Whether </w:t>
      </w:r>
      <w:r w:rsidRPr="1FD579A6" w:rsidR="008E0E52">
        <w:rPr>
          <w:rFonts w:ascii="Times New Roman" w:hAnsi="Times New Roman" w:eastAsia="Times New Roman" w:cs="Times New Roman"/>
        </w:rPr>
        <w:t>it's</w:t>
      </w:r>
      <w:r w:rsidRPr="1FD579A6" w:rsidR="008E0E52">
        <w:rPr>
          <w:rFonts w:ascii="Times New Roman" w:hAnsi="Times New Roman" w:eastAsia="Times New Roman" w:cs="Times New Roman"/>
        </w:rPr>
        <w:t xml:space="preserve"> family tradition, sustainability, or feeding your community, </w:t>
      </w:r>
      <w:commentRangeStart w:id="24"/>
      <w:r w:rsidRPr="1FD579A6" w:rsidR="008E0E52">
        <w:rPr>
          <w:rFonts w:ascii="Times New Roman" w:hAnsi="Times New Roman" w:eastAsia="Times New Roman" w:cs="Times New Roman"/>
        </w:rPr>
        <w:t>your "why" is the emotional core of your story.</w:t>
      </w:r>
      <w:r w:rsidRPr="1FD579A6" w:rsidR="125118D6">
        <w:rPr>
          <w:rFonts w:ascii="Times New Roman" w:hAnsi="Times New Roman" w:eastAsia="Times New Roman" w:cs="Times New Roman"/>
        </w:rPr>
        <w:t xml:space="preserve"> </w:t>
      </w:r>
      <w:commentRangeEnd w:id="24"/>
      <w:r>
        <w:rPr>
          <w:rStyle w:val="CommentReference"/>
        </w:rPr>
        <w:commentReference w:id="24"/>
      </w:r>
    </w:p>
    <w:p w:rsidR="00F03194" w:rsidP="1FD579A6" w:rsidRDefault="008E0E52" w14:paraId="46649EED" w14:textId="249BFBE9">
      <w:pPr>
        <w:pStyle w:val="NormalWeb"/>
        <w:ind w:left="720"/>
        <w:rPr>
          <w:rFonts w:ascii="Times New Roman" w:hAnsi="Times New Roman" w:eastAsia="Times New Roman" w:cs="Times New Roman"/>
          <w:highlight w:val="yellow"/>
        </w:rPr>
      </w:pPr>
      <w:r w:rsidRPr="1FD579A6" w:rsidR="125118D6">
        <w:rPr>
          <w:rFonts w:ascii="Times New Roman" w:hAnsi="Times New Roman" w:eastAsia="Times New Roman" w:cs="Times New Roman"/>
          <w:highlight w:val="yellow"/>
        </w:rPr>
        <w:t>[pop out box: Find your “Why”</w:t>
      </w:r>
      <w:r w:rsidRPr="1FD579A6" w:rsidR="4249F36A">
        <w:rPr>
          <w:rFonts w:ascii="Times New Roman" w:hAnsi="Times New Roman" w:eastAsia="Times New Roman" w:cs="Times New Roman"/>
          <w:highlight w:val="yellow"/>
        </w:rPr>
        <w:t xml:space="preserve">: </w:t>
      </w:r>
      <w:r w:rsidRPr="1FD579A6" w:rsidR="3621F7FA">
        <w:rPr>
          <w:rFonts w:ascii="Times New Roman" w:hAnsi="Times New Roman" w:eastAsia="Times New Roman" w:cs="Times New Roman"/>
          <w:highlight w:val="yellow"/>
        </w:rPr>
        <w:t xml:space="preserve">I farm because (reason/motivation). I grow (what crops) </w:t>
      </w:r>
      <w:r w:rsidRPr="1FD579A6" w:rsidR="530B4368">
        <w:rPr>
          <w:rFonts w:ascii="Times New Roman" w:hAnsi="Times New Roman" w:eastAsia="Times New Roman" w:cs="Times New Roman"/>
          <w:highlight w:val="yellow"/>
        </w:rPr>
        <w:t>for (audience like community, family, etc.). My farm reflects (</w:t>
      </w:r>
      <w:r w:rsidRPr="1FD579A6" w:rsidR="06311FD1">
        <w:rPr>
          <w:rFonts w:ascii="Times New Roman" w:hAnsi="Times New Roman" w:eastAsia="Times New Roman" w:cs="Times New Roman"/>
          <w:highlight w:val="yellow"/>
        </w:rPr>
        <w:t>your values/purpose) in everything I do.]</w:t>
      </w:r>
    </w:p>
    <w:p w:rsidR="00F03194" w:rsidP="1FD579A6" w:rsidRDefault="008E0E52" w14:paraId="6705F293" w14:textId="17193E0A">
      <w:pPr>
        <w:pStyle w:val="NormalWeb"/>
        <w:ind w:left="720"/>
        <w:rPr>
          <w:rStyle w:val="Strong"/>
          <w:rFonts w:ascii="Times New Roman" w:hAnsi="Times New Roman" w:eastAsia="Times New Roman" w:cs="Times New Roman"/>
        </w:rPr>
      </w:pPr>
    </w:p>
    <w:p w:rsidR="00F03194" w:rsidP="1FD579A6" w:rsidRDefault="008E0E52" w14:paraId="0B76B24B" w14:textId="26877291">
      <w:pPr>
        <w:pStyle w:val="NormalWeb"/>
        <w:ind w:left="720"/>
        <w:rPr>
          <w:rStyle w:val="Strong"/>
          <w:rFonts w:ascii="Times New Roman" w:hAnsi="Times New Roman" w:eastAsia="Times New Roman" w:cs="Times New Roman"/>
        </w:rPr>
      </w:pPr>
      <w:r w:rsidRPr="1FD579A6" w:rsidR="41C5919A">
        <w:rPr>
          <w:rStyle w:val="Strong"/>
          <w:rFonts w:ascii="Times New Roman" w:hAnsi="Times New Roman" w:eastAsia="Times New Roman" w:cs="Times New Roman"/>
        </w:rPr>
        <w:t xml:space="preserve">2.) </w:t>
      </w:r>
      <w:r w:rsidRPr="1FD579A6" w:rsidR="008E0E52">
        <w:rPr>
          <w:rStyle w:val="Strong"/>
          <w:rFonts w:ascii="Times New Roman" w:hAnsi="Times New Roman" w:eastAsia="Times New Roman" w:cs="Times New Roman"/>
        </w:rPr>
        <w:t xml:space="preserve">Highlight Challenges </w:t>
      </w:r>
      <w:r w:rsidRPr="1FD579A6" w:rsidR="008E0E52">
        <w:rPr>
          <w:rStyle w:val="Strong"/>
          <w:rFonts w:ascii="Times New Roman" w:hAnsi="Times New Roman" w:eastAsia="Times New Roman" w:cs="Times New Roman"/>
          <w:i w:val="1"/>
          <w:iCs w:val="1"/>
          <w:rPrChange w:author="Wolff, Brett" w:date="2025-06-25T12:53:00Z" w:id="1080489058">
            <w:rPr>
              <w:rStyle w:val="Strong"/>
            </w:rPr>
          </w:rPrChange>
        </w:rPr>
        <w:t>and</w:t>
      </w:r>
      <w:r w:rsidRPr="1FD579A6" w:rsidR="008E0E52">
        <w:rPr>
          <w:rStyle w:val="Strong"/>
          <w:rFonts w:ascii="Times New Roman" w:hAnsi="Times New Roman" w:eastAsia="Times New Roman" w:cs="Times New Roman"/>
        </w:rPr>
        <w:t xml:space="preserve"> Wins</w:t>
      </w:r>
      <w:r w:rsidRPr="1FD579A6" w:rsidR="008E0E52">
        <w:rPr>
          <w:rFonts w:ascii="Times New Roman" w:hAnsi="Times New Roman" w:eastAsia="Times New Roman" w:cs="Times New Roman"/>
        </w:rPr>
        <w:t xml:space="preserve"> </w:t>
      </w:r>
    </w:p>
    <w:p w:rsidR="008E0E52" w:rsidP="1FD579A6" w:rsidRDefault="008E0E52" w14:paraId="6F0BCD4A" w14:textId="18971BE2">
      <w:pPr>
        <w:ind w:left="720"/>
        <w:rPr>
          <w:rFonts w:ascii="Times New Roman" w:hAnsi="Times New Roman" w:eastAsia="Times New Roman" w:cs="Times New Roman"/>
        </w:rPr>
      </w:pPr>
      <w:r w:rsidRPr="1FD579A6" w:rsidR="790BE2C5">
        <w:rPr>
          <w:rFonts w:ascii="Times New Roman" w:hAnsi="Times New Roman" w:eastAsia="Times New Roman" w:cs="Times New Roman"/>
          <w:noProof w:val="0"/>
          <w:lang w:val="en-US"/>
        </w:rPr>
        <w:t>Customers value honesty and authenticity</w:t>
      </w:r>
      <w:r w:rsidRPr="1FD579A6" w:rsidR="7CD63B92">
        <w:rPr>
          <w:rFonts w:ascii="Times New Roman" w:hAnsi="Times New Roman" w:eastAsia="Times New Roman" w:cs="Times New Roman"/>
          <w:noProof w:val="0"/>
          <w:lang w:val="en-US"/>
        </w:rPr>
        <w:t xml:space="preserve">; </w:t>
      </w:r>
      <w:r w:rsidRPr="1FD579A6" w:rsidR="790BE2C5">
        <w:rPr>
          <w:rFonts w:ascii="Times New Roman" w:hAnsi="Times New Roman" w:eastAsia="Times New Roman" w:cs="Times New Roman"/>
          <w:noProof w:val="0"/>
          <w:lang w:val="en-US"/>
        </w:rPr>
        <w:t>not a perfect version of farming, but a real one. Sharing small wins and setbacks helps build trust and shows the human side of agriculture.</w:t>
      </w:r>
      <w:r w:rsidRPr="1FD579A6" w:rsidR="008E0E52">
        <w:rPr>
          <w:rFonts w:ascii="Times New Roman" w:hAnsi="Times New Roman" w:eastAsia="Times New Roman" w:cs="Times New Roman"/>
        </w:rPr>
        <w:t xml:space="preserve"> Share your growing challenges, weather setbacks, or successes at the </w:t>
      </w:r>
      <w:bookmarkStart w:name="_Int_FZuvycKu" w:id="1934755444"/>
      <w:r w:rsidRPr="1FD579A6" w:rsidR="008E0E52">
        <w:rPr>
          <w:rFonts w:ascii="Times New Roman" w:hAnsi="Times New Roman" w:eastAsia="Times New Roman" w:cs="Times New Roman"/>
        </w:rPr>
        <w:t>f</w:t>
      </w:r>
      <w:r w:rsidRPr="1FD579A6" w:rsidR="008E0E52">
        <w:rPr>
          <w:rFonts w:ascii="Times New Roman" w:hAnsi="Times New Roman" w:eastAsia="Times New Roman" w:cs="Times New Roman"/>
        </w:rPr>
        <w:t>armers</w:t>
      </w:r>
      <w:bookmarkEnd w:id="1934755444"/>
      <w:r w:rsidRPr="1FD579A6" w:rsidR="008E0E52">
        <w:rPr>
          <w:rFonts w:ascii="Times New Roman" w:hAnsi="Times New Roman" w:eastAsia="Times New Roman" w:cs="Times New Roman"/>
        </w:rPr>
        <w:t xml:space="preserve"> </w:t>
      </w:r>
      <w:r w:rsidRPr="1FD579A6" w:rsidR="008E0E52">
        <w:rPr>
          <w:rFonts w:ascii="Times New Roman" w:hAnsi="Times New Roman" w:eastAsia="Times New Roman" w:cs="Times New Roman"/>
        </w:rPr>
        <w:t>market. According to Fog et al. (2010), emotion and conflict help shape memorable brand stories.</w:t>
      </w:r>
    </w:p>
    <w:p w:rsidR="01ACBED3" w:rsidP="1FD579A6" w:rsidRDefault="01ACBED3" w14:paraId="5A6EB11E" w14:textId="4A31C4C4">
      <w:pPr>
        <w:ind w:left="720"/>
        <w:rPr>
          <w:rFonts w:ascii="Times New Roman" w:hAnsi="Times New Roman" w:eastAsia="Times New Roman" w:cs="Times New Roman"/>
        </w:rPr>
      </w:pPr>
    </w:p>
    <w:p w:rsidR="00F03194" w:rsidP="1FD579A6" w:rsidRDefault="008E0E52" w14:paraId="6DC377A6" w14:textId="1D2C5EAE">
      <w:pPr>
        <w:pStyle w:val="NormalWeb"/>
        <w:ind w:left="720"/>
        <w:rPr>
          <w:rFonts w:ascii="Times New Roman" w:hAnsi="Times New Roman" w:eastAsia="Times New Roman" w:cs="Times New Roman"/>
        </w:rPr>
      </w:pPr>
      <w:commentRangeStart w:id="27"/>
      <w:r w:rsidRPr="1FD579A6" w:rsidR="19944307">
        <w:rPr>
          <w:rStyle w:val="Strong"/>
          <w:rFonts w:ascii="Times New Roman" w:hAnsi="Times New Roman" w:eastAsia="Times New Roman" w:cs="Times New Roman"/>
        </w:rPr>
        <w:t xml:space="preserve">3.) </w:t>
      </w:r>
      <w:r w:rsidRPr="1FD579A6" w:rsidR="008E0E52">
        <w:rPr>
          <w:rStyle w:val="Strong"/>
          <w:rFonts w:ascii="Times New Roman" w:hAnsi="Times New Roman" w:eastAsia="Times New Roman" w:cs="Times New Roman"/>
        </w:rPr>
        <w:t>Use Consistent Medi</w:t>
      </w:r>
      <w:r w:rsidRPr="1FD579A6" w:rsidR="1CBC9441">
        <w:rPr>
          <w:rStyle w:val="Strong"/>
          <w:rFonts w:ascii="Times New Roman" w:hAnsi="Times New Roman" w:eastAsia="Times New Roman" w:cs="Times New Roman"/>
        </w:rPr>
        <w:t>a</w:t>
      </w:r>
      <w:r w:rsidRPr="1FD579A6" w:rsidR="008E0E52">
        <w:rPr>
          <w:rFonts w:ascii="Times New Roman" w:hAnsi="Times New Roman" w:eastAsia="Times New Roman" w:cs="Times New Roman"/>
        </w:rPr>
        <w:t xml:space="preserve"> </w:t>
      </w:r>
    </w:p>
    <w:p w:rsidR="008E0E52" w:rsidP="1FD579A6" w:rsidRDefault="008E0E52" w14:paraId="32CF8273" w14:textId="3EE23DC3">
      <w:pPr>
        <w:pStyle w:val="NormalWeb"/>
        <w:ind w:left="720"/>
        <w:rPr>
          <w:rFonts w:ascii="Times New Roman" w:hAnsi="Times New Roman" w:eastAsia="Times New Roman" w:cs="Times New Roman"/>
        </w:rPr>
      </w:pPr>
      <w:r w:rsidRPr="1FD579A6" w:rsidR="008E0E52">
        <w:rPr>
          <w:rFonts w:ascii="Times New Roman" w:hAnsi="Times New Roman" w:eastAsia="Times New Roman" w:cs="Times New Roman"/>
        </w:rPr>
        <w:t xml:space="preserve">You </w:t>
      </w:r>
      <w:r w:rsidRPr="1FD579A6" w:rsidR="008E0E52">
        <w:rPr>
          <w:rFonts w:ascii="Times New Roman" w:hAnsi="Times New Roman" w:eastAsia="Times New Roman" w:cs="Times New Roman"/>
        </w:rPr>
        <w:t>don’t</w:t>
      </w:r>
      <w:r w:rsidRPr="1FD579A6" w:rsidR="008E0E52">
        <w:rPr>
          <w:rFonts w:ascii="Times New Roman" w:hAnsi="Times New Roman" w:eastAsia="Times New Roman" w:cs="Times New Roman"/>
        </w:rPr>
        <w:t xml:space="preserve"> have to be on every social media platform. Find one or two places where you can tell your story regularly</w:t>
      </w:r>
      <w:r w:rsidRPr="1FD579A6" w:rsidR="1D710132">
        <w:rPr>
          <w:rFonts w:ascii="Times New Roman" w:hAnsi="Times New Roman" w:eastAsia="Times New Roman" w:cs="Times New Roman"/>
        </w:rPr>
        <w:t xml:space="preserve">; </w:t>
      </w:r>
      <w:r w:rsidRPr="1FD579A6" w:rsidR="008E0E52">
        <w:rPr>
          <w:rFonts w:ascii="Times New Roman" w:hAnsi="Times New Roman" w:eastAsia="Times New Roman" w:cs="Times New Roman"/>
        </w:rPr>
        <w:t>a farm newsletter, market booth signage, or a photo journal on Instagram.</w:t>
      </w:r>
      <w:r w:rsidRPr="1FD579A6" w:rsidR="38098378">
        <w:rPr>
          <w:rFonts w:ascii="Times New Roman" w:hAnsi="Times New Roman" w:eastAsia="Times New Roman" w:cs="Times New Roman"/>
        </w:rPr>
        <w:t xml:space="preserve"> </w:t>
      </w:r>
      <w:commentRangeEnd w:id="27"/>
      <w:r>
        <w:rPr>
          <w:rStyle w:val="CommentReference"/>
        </w:rPr>
        <w:commentReference w:id="27"/>
      </w:r>
    </w:p>
    <w:p w:rsidR="38098378" w:rsidP="1FD579A6" w:rsidRDefault="38098378" w14:paraId="029115C2" w14:textId="7678C67E">
      <w:pPr>
        <w:pStyle w:val="NormalWeb"/>
        <w:ind w:left="720"/>
        <w:rPr>
          <w:rFonts w:ascii="Times New Roman" w:hAnsi="Times New Roman" w:eastAsia="Times New Roman" w:cs="Times New Roman"/>
          <w:highlight w:val="yellow"/>
        </w:rPr>
      </w:pPr>
      <w:r w:rsidRPr="1FD579A6" w:rsidR="38098378">
        <w:rPr>
          <w:rFonts w:ascii="Times New Roman" w:hAnsi="Times New Roman" w:eastAsia="Times New Roman" w:cs="Times New Roman"/>
          <w:highlight w:val="yellow"/>
        </w:rPr>
        <w:t>[pop out box: Where to share your story: Pick 1-2 Platforms to focus on</w:t>
      </w:r>
      <w:r w:rsidRPr="1FD579A6" w:rsidR="6FEAD014">
        <w:rPr>
          <w:rFonts w:ascii="Times New Roman" w:hAnsi="Times New Roman" w:eastAsia="Times New Roman" w:cs="Times New Roman"/>
          <w:highlight w:val="yellow"/>
        </w:rPr>
        <w:t>:</w:t>
      </w:r>
      <w:r w:rsidRPr="1FD579A6" w:rsidR="38098378">
        <w:rPr>
          <w:rFonts w:ascii="Times New Roman" w:hAnsi="Times New Roman" w:eastAsia="Times New Roman" w:cs="Times New Roman"/>
          <w:highlight w:val="yellow"/>
        </w:rPr>
        <w:t xml:space="preserve"> </w:t>
      </w:r>
      <w:r w:rsidRPr="1FD579A6" w:rsidR="25602F40">
        <w:rPr>
          <w:rFonts w:ascii="Times New Roman" w:hAnsi="Times New Roman" w:eastAsia="Times New Roman" w:cs="Times New Roman"/>
          <w:highlight w:val="yellow"/>
        </w:rPr>
        <w:t xml:space="preserve">Instagram, </w:t>
      </w:r>
      <w:r w:rsidRPr="1FD579A6" w:rsidR="5662A6D4">
        <w:rPr>
          <w:rFonts w:ascii="Times New Roman" w:hAnsi="Times New Roman" w:eastAsia="Times New Roman" w:cs="Times New Roman"/>
          <w:highlight w:val="yellow"/>
        </w:rPr>
        <w:t>F</w:t>
      </w:r>
      <w:r w:rsidRPr="1FD579A6" w:rsidR="25602F40">
        <w:rPr>
          <w:rFonts w:ascii="Times New Roman" w:hAnsi="Times New Roman" w:eastAsia="Times New Roman" w:cs="Times New Roman"/>
          <w:highlight w:val="yellow"/>
        </w:rPr>
        <w:t xml:space="preserve">acebook, Email Newsletter, Farm </w:t>
      </w:r>
      <w:r w:rsidRPr="1FD579A6" w:rsidR="4616569A">
        <w:rPr>
          <w:rFonts w:ascii="Times New Roman" w:hAnsi="Times New Roman" w:eastAsia="Times New Roman" w:cs="Times New Roman"/>
          <w:highlight w:val="yellow"/>
        </w:rPr>
        <w:t>Website</w:t>
      </w:r>
      <w:r w:rsidRPr="1FD579A6" w:rsidR="25602F40">
        <w:rPr>
          <w:rFonts w:ascii="Times New Roman" w:hAnsi="Times New Roman" w:eastAsia="Times New Roman" w:cs="Times New Roman"/>
          <w:highlight w:val="yellow"/>
        </w:rPr>
        <w:t xml:space="preserve"> or Blog, Flyers at Coffee Shops/Local Restaurants,</w:t>
      </w:r>
      <w:r w:rsidRPr="1FD579A6" w:rsidR="5289E3F7">
        <w:rPr>
          <w:rFonts w:ascii="Times New Roman" w:hAnsi="Times New Roman" w:eastAsia="Times New Roman" w:cs="Times New Roman"/>
          <w:highlight w:val="yellow"/>
        </w:rPr>
        <w:t xml:space="preserve"> Local Radio/TV, Farmers Market Booth Signage.]</w:t>
      </w:r>
    </w:p>
    <w:p w:rsidR="01ACBED3" w:rsidP="1FD579A6" w:rsidRDefault="01ACBED3" w14:paraId="74108003" w14:textId="39174D69">
      <w:pPr>
        <w:pStyle w:val="NormalWeb"/>
        <w:ind w:left="720"/>
        <w:rPr>
          <w:rFonts w:ascii="Times New Roman" w:hAnsi="Times New Roman" w:eastAsia="Times New Roman" w:cs="Times New Roman"/>
          <w:highlight w:val="yellow"/>
        </w:rPr>
      </w:pPr>
    </w:p>
    <w:p w:rsidR="00F03194" w:rsidP="1FD579A6" w:rsidRDefault="008E0E52" w14:paraId="5900EF64" w14:textId="2FF0C6A1">
      <w:pPr>
        <w:pStyle w:val="NormalWeb"/>
        <w:ind w:left="720"/>
        <w:rPr>
          <w:rFonts w:ascii="Times New Roman" w:hAnsi="Times New Roman" w:eastAsia="Times New Roman" w:cs="Times New Roman"/>
        </w:rPr>
      </w:pPr>
      <w:r w:rsidRPr="1FD579A6" w:rsidR="0ECDB246">
        <w:rPr>
          <w:rStyle w:val="Strong"/>
          <w:rFonts w:ascii="Times New Roman" w:hAnsi="Times New Roman" w:eastAsia="Times New Roman" w:cs="Times New Roman"/>
        </w:rPr>
        <w:t xml:space="preserve">4.) </w:t>
      </w:r>
      <w:r w:rsidRPr="1FD579A6" w:rsidR="008E0E52">
        <w:rPr>
          <w:rStyle w:val="Strong"/>
          <w:rFonts w:ascii="Times New Roman" w:hAnsi="Times New Roman" w:eastAsia="Times New Roman" w:cs="Times New Roman"/>
        </w:rPr>
        <w:t>Pair Your Story with Strong Visuals</w:t>
      </w:r>
      <w:r w:rsidRPr="1FD579A6" w:rsidR="008E0E52">
        <w:rPr>
          <w:rFonts w:ascii="Times New Roman" w:hAnsi="Times New Roman" w:eastAsia="Times New Roman" w:cs="Times New Roman"/>
        </w:rPr>
        <w:t xml:space="preserve"> </w:t>
      </w:r>
    </w:p>
    <w:p w:rsidR="008E0E52" w:rsidP="1FD579A6" w:rsidRDefault="008E0E52" w14:paraId="5DCC4546" w14:textId="3A839F65">
      <w:pPr>
        <w:pStyle w:val="NormalWeb"/>
        <w:ind w:left="720"/>
        <w:rPr>
          <w:rFonts w:ascii="Times New Roman" w:hAnsi="Times New Roman" w:eastAsia="Times New Roman" w:cs="Times New Roman"/>
        </w:rPr>
      </w:pPr>
      <w:r w:rsidRPr="1FD579A6" w:rsidR="008E0E52">
        <w:rPr>
          <w:rFonts w:ascii="Times New Roman" w:hAnsi="Times New Roman" w:eastAsia="Times New Roman" w:cs="Times New Roman"/>
        </w:rPr>
        <w:t xml:space="preserve">Branding </w:t>
      </w:r>
      <w:r w:rsidRPr="1FD579A6" w:rsidR="008E0E52">
        <w:rPr>
          <w:rFonts w:ascii="Times New Roman" w:hAnsi="Times New Roman" w:eastAsia="Times New Roman" w:cs="Times New Roman"/>
        </w:rPr>
        <w:t>doesn’t</w:t>
      </w:r>
      <w:r w:rsidRPr="1FD579A6" w:rsidR="008E0E52">
        <w:rPr>
          <w:rFonts w:ascii="Times New Roman" w:hAnsi="Times New Roman" w:eastAsia="Times New Roman" w:cs="Times New Roman"/>
        </w:rPr>
        <w:t xml:space="preserve"> </w:t>
      </w:r>
      <w:r w:rsidRPr="1FD579A6" w:rsidR="38C11AC6">
        <w:rPr>
          <w:rFonts w:ascii="Times New Roman" w:hAnsi="Times New Roman" w:eastAsia="Times New Roman" w:cs="Times New Roman"/>
        </w:rPr>
        <w:t xml:space="preserve">always </w:t>
      </w:r>
      <w:r w:rsidRPr="1FD579A6" w:rsidR="008E0E52">
        <w:rPr>
          <w:rFonts w:ascii="Times New Roman" w:hAnsi="Times New Roman" w:eastAsia="Times New Roman" w:cs="Times New Roman"/>
        </w:rPr>
        <w:t xml:space="preserve">mean being polished. A simple photo of </w:t>
      </w:r>
      <w:r w:rsidRPr="1FD579A6" w:rsidR="000541F8">
        <w:rPr>
          <w:rFonts w:ascii="Times New Roman" w:hAnsi="Times New Roman" w:eastAsia="Times New Roman" w:cs="Times New Roman"/>
        </w:rPr>
        <w:t>your greenhouse</w:t>
      </w:r>
      <w:r w:rsidRPr="1FD579A6" w:rsidR="008E0E52">
        <w:rPr>
          <w:rFonts w:ascii="Times New Roman" w:hAnsi="Times New Roman" w:eastAsia="Times New Roman" w:cs="Times New Roman"/>
        </w:rPr>
        <w:t>, a handwritten note on packaging, or a behind-the-scenes video from the field can bring your story to life.</w:t>
      </w:r>
      <w:r w:rsidRPr="1FD579A6" w:rsidR="0CE0DA3A">
        <w:rPr>
          <w:rFonts w:ascii="Times New Roman" w:hAnsi="Times New Roman" w:eastAsia="Times New Roman" w:cs="Times New Roman"/>
        </w:rPr>
        <w:t xml:space="preserve"> </w:t>
      </w:r>
    </w:p>
    <w:p w:rsidR="0CE0DA3A" w:rsidP="1FD579A6" w:rsidRDefault="0CE0DA3A" w14:paraId="42DA9F47" w14:textId="6BEE07CD">
      <w:pPr>
        <w:pStyle w:val="NormalWeb"/>
        <w:ind w:left="720"/>
        <w:rPr>
          <w:rFonts w:ascii="Times New Roman" w:hAnsi="Times New Roman" w:eastAsia="Times New Roman" w:cs="Times New Roman"/>
          <w:highlight w:val="yellow"/>
        </w:rPr>
      </w:pPr>
      <w:r w:rsidRPr="1FD579A6" w:rsidR="0CE0DA3A">
        <w:rPr>
          <w:rFonts w:ascii="Times New Roman" w:hAnsi="Times New Roman" w:eastAsia="Times New Roman" w:cs="Times New Roman"/>
          <w:highlight w:val="yellow"/>
        </w:rPr>
        <w:t>[Insert Picture of the sticker on the product that says what farmer made this and when]</w:t>
      </w:r>
    </w:p>
    <w:p w:rsidR="01ACBED3" w:rsidP="1FD579A6" w:rsidRDefault="01ACBED3" w14:paraId="6027D1E4" w14:textId="3247DCDE">
      <w:pPr>
        <w:pStyle w:val="NormalWeb"/>
        <w:ind w:left="720"/>
        <w:rPr>
          <w:rFonts w:ascii="Times New Roman" w:hAnsi="Times New Roman" w:eastAsia="Times New Roman" w:cs="Times New Roman"/>
        </w:rPr>
      </w:pPr>
    </w:p>
    <w:p w:rsidR="00F03194" w:rsidP="1FD579A6" w:rsidRDefault="008E0E52" w14:paraId="7922A84A" w14:textId="7BE7DA64">
      <w:pPr>
        <w:pStyle w:val="NormalWeb"/>
        <w:ind w:left="720"/>
        <w:rPr>
          <w:rFonts w:ascii="Times New Roman" w:hAnsi="Times New Roman" w:eastAsia="Times New Roman" w:cs="Times New Roman"/>
        </w:rPr>
      </w:pPr>
      <w:r w:rsidRPr="1FD579A6" w:rsidR="2C8E9CD4">
        <w:rPr>
          <w:rStyle w:val="Strong"/>
          <w:rFonts w:ascii="Times New Roman" w:hAnsi="Times New Roman" w:eastAsia="Times New Roman" w:cs="Times New Roman"/>
        </w:rPr>
        <w:t xml:space="preserve">5.) </w:t>
      </w:r>
      <w:r w:rsidRPr="1FD579A6" w:rsidR="008E0E52">
        <w:rPr>
          <w:rStyle w:val="Strong"/>
          <w:rFonts w:ascii="Times New Roman" w:hAnsi="Times New Roman" w:eastAsia="Times New Roman" w:cs="Times New Roman"/>
        </w:rPr>
        <w:t>Invite Others In</w:t>
      </w:r>
      <w:r w:rsidRPr="1FD579A6" w:rsidR="008E0E52">
        <w:rPr>
          <w:rFonts w:ascii="Times New Roman" w:hAnsi="Times New Roman" w:eastAsia="Times New Roman" w:cs="Times New Roman"/>
        </w:rPr>
        <w:t xml:space="preserve"> </w:t>
      </w:r>
    </w:p>
    <w:p w:rsidR="008E0E52" w:rsidP="1FD579A6" w:rsidRDefault="008E0E52" w14:paraId="008A83EC" w14:textId="13ECA92C">
      <w:pPr>
        <w:pStyle w:val="NormalWeb"/>
        <w:ind w:left="720"/>
        <w:rPr>
          <w:rFonts w:ascii="Times New Roman" w:hAnsi="Times New Roman" w:eastAsia="Times New Roman" w:cs="Times New Roman"/>
        </w:rPr>
      </w:pPr>
      <w:r w:rsidRPr="1FD579A6" w:rsidR="008E0E52">
        <w:rPr>
          <w:rFonts w:ascii="Times New Roman" w:hAnsi="Times New Roman" w:eastAsia="Times New Roman" w:cs="Times New Roman"/>
        </w:rPr>
        <w:t>Great stories</w:t>
      </w:r>
      <w:r w:rsidRPr="1FD579A6" w:rsidR="008E0E52">
        <w:rPr>
          <w:rFonts w:ascii="Times New Roman" w:hAnsi="Times New Roman" w:eastAsia="Times New Roman" w:cs="Times New Roman"/>
        </w:rPr>
        <w:t xml:space="preserve"> are interactive. Feature customer testimonials, share partner stories, or ask your audience what they want to see more of. </w:t>
      </w:r>
      <w:commentRangeStart w:id="31"/>
      <w:r w:rsidRPr="1FD579A6" w:rsidR="008E0E52">
        <w:rPr>
          <w:rFonts w:ascii="Times New Roman" w:hAnsi="Times New Roman" w:eastAsia="Times New Roman" w:cs="Times New Roman"/>
        </w:rPr>
        <w:t>Marketing is a two-way conversation.</w:t>
      </w:r>
      <w:commentRangeEnd w:id="31"/>
      <w:r>
        <w:rPr>
          <w:rStyle w:val="CommentReference"/>
        </w:rPr>
        <w:commentReference w:id="31"/>
      </w:r>
    </w:p>
    <w:p w:rsidR="01ACBED3" w:rsidP="1FD579A6" w:rsidRDefault="01ACBED3" w14:paraId="0BBB0441" w14:textId="2088B6D5">
      <w:pPr>
        <w:pStyle w:val="NormalWeb"/>
        <w:ind w:left="720"/>
        <w:rPr>
          <w:rFonts w:ascii="Times New Roman" w:hAnsi="Times New Roman" w:eastAsia="Times New Roman" w:cs="Times New Roman"/>
        </w:rPr>
      </w:pPr>
    </w:p>
    <w:p w:rsidR="00F03194" w:rsidP="1FD579A6" w:rsidRDefault="008E0E52" w14:paraId="341EC0B0" w14:textId="3DB1781B">
      <w:pPr>
        <w:pStyle w:val="NormalWeb"/>
        <w:ind w:left="720"/>
        <w:rPr>
          <w:rFonts w:ascii="Times New Roman" w:hAnsi="Times New Roman" w:eastAsia="Times New Roman" w:cs="Times New Roman"/>
          <w:noProof w:val="0"/>
          <w:lang w:val="en-US"/>
        </w:rPr>
      </w:pPr>
      <w:r w:rsidRPr="1FD579A6" w:rsidR="476434C8">
        <w:rPr>
          <w:rStyle w:val="Strong"/>
          <w:rFonts w:ascii="Times New Roman" w:hAnsi="Times New Roman" w:eastAsia="Times New Roman" w:cs="Times New Roman"/>
        </w:rPr>
        <w:t xml:space="preserve">6.) </w:t>
      </w:r>
      <w:r w:rsidRPr="1FD579A6" w:rsidR="008E0E52">
        <w:rPr>
          <w:rStyle w:val="Strong"/>
          <w:rFonts w:ascii="Times New Roman" w:hAnsi="Times New Roman" w:eastAsia="Times New Roman" w:cs="Times New Roman"/>
        </w:rPr>
        <w:t>Let Your Packaging Speak</w:t>
      </w:r>
      <w:r w:rsidRPr="1FD579A6" w:rsidR="008E0E52">
        <w:rPr>
          <w:rFonts w:ascii="Times New Roman" w:hAnsi="Times New Roman" w:eastAsia="Times New Roman" w:cs="Times New Roman"/>
        </w:rPr>
        <w:t xml:space="preserve"> </w:t>
      </w:r>
    </w:p>
    <w:p w:rsidR="00F03194" w:rsidP="1FD579A6" w:rsidRDefault="008E0E52" w14:paraId="0F818F15" w14:textId="65A512D6">
      <w:pPr>
        <w:pStyle w:val="NormalWeb"/>
        <w:ind w:left="720"/>
        <w:rPr>
          <w:rFonts w:ascii="Times New Roman" w:hAnsi="Times New Roman" w:eastAsia="Times New Roman" w:cs="Times New Roman"/>
          <w:noProof w:val="0"/>
          <w:lang w:val="en-US"/>
        </w:rPr>
      </w:pPr>
      <w:r w:rsidRPr="1FD579A6" w:rsidR="008E0E52">
        <w:rPr>
          <w:rFonts w:ascii="Times New Roman" w:hAnsi="Times New Roman" w:eastAsia="Times New Roman" w:cs="Times New Roman"/>
        </w:rPr>
        <w:t xml:space="preserve">Your farm's story </w:t>
      </w:r>
      <w:r w:rsidRPr="1FD579A6" w:rsidR="008E0E52">
        <w:rPr>
          <w:rFonts w:ascii="Times New Roman" w:hAnsi="Times New Roman" w:eastAsia="Times New Roman" w:cs="Times New Roman"/>
        </w:rPr>
        <w:t>doesn't</w:t>
      </w:r>
      <w:r w:rsidRPr="1FD579A6" w:rsidR="008E0E52">
        <w:rPr>
          <w:rFonts w:ascii="Times New Roman" w:hAnsi="Times New Roman" w:eastAsia="Times New Roman" w:cs="Times New Roman"/>
        </w:rPr>
        <w:t xml:space="preserve"> have to be told in long form. </w:t>
      </w:r>
      <w:r w:rsidRPr="1FD579A6" w:rsidR="4B366BCB">
        <w:rPr>
          <w:rFonts w:ascii="Times New Roman" w:hAnsi="Times New Roman" w:eastAsia="Times New Roman" w:cs="Times New Roman"/>
          <w:noProof w:val="0"/>
          <w:lang w:val="en-US"/>
        </w:rPr>
        <w:t xml:space="preserve">Even a small note on your packaging can speak volumes. </w:t>
      </w:r>
      <w:r w:rsidRPr="1FD579A6" w:rsidR="793C930A">
        <w:rPr>
          <w:rFonts w:ascii="Times New Roman" w:hAnsi="Times New Roman" w:eastAsia="Times New Roman" w:cs="Times New Roman"/>
          <w:noProof w:val="0"/>
          <w:lang w:val="en-US"/>
        </w:rPr>
        <w:t>C</w:t>
      </w:r>
      <w:r w:rsidRPr="1FD579A6" w:rsidR="4B366BCB">
        <w:rPr>
          <w:rFonts w:ascii="Times New Roman" w:hAnsi="Times New Roman" w:eastAsia="Times New Roman" w:cs="Times New Roman"/>
          <w:noProof w:val="0"/>
          <w:lang w:val="en-US"/>
        </w:rPr>
        <w:t xml:space="preserve">onsider adding a short phrase like “Grown with organic practices by a first-generation farmer” or “From our family farm in </w:t>
      </w:r>
      <w:r w:rsidRPr="1FD579A6" w:rsidR="5134FC69">
        <w:rPr>
          <w:rFonts w:ascii="Times New Roman" w:hAnsi="Times New Roman" w:eastAsia="Times New Roman" w:cs="Times New Roman"/>
          <w:noProof w:val="0"/>
          <w:lang w:val="en-US"/>
        </w:rPr>
        <w:t>(l</w:t>
      </w:r>
      <w:r w:rsidRPr="1FD579A6" w:rsidR="4B366BCB">
        <w:rPr>
          <w:rFonts w:ascii="Times New Roman" w:hAnsi="Times New Roman" w:eastAsia="Times New Roman" w:cs="Times New Roman"/>
          <w:noProof w:val="0"/>
          <w:lang w:val="en-US"/>
        </w:rPr>
        <w:t>ocation</w:t>
      </w:r>
      <w:r w:rsidRPr="1FD579A6" w:rsidR="3E781402">
        <w:rPr>
          <w:rFonts w:ascii="Times New Roman" w:hAnsi="Times New Roman" w:eastAsia="Times New Roman" w:cs="Times New Roman"/>
          <w:noProof w:val="0"/>
          <w:lang w:val="en-US"/>
        </w:rPr>
        <w:t>)</w:t>
      </w:r>
      <w:r w:rsidRPr="1FD579A6" w:rsidR="4B366BCB">
        <w:rPr>
          <w:rFonts w:ascii="Times New Roman" w:hAnsi="Times New Roman" w:eastAsia="Times New Roman" w:cs="Times New Roman"/>
          <w:noProof w:val="0"/>
          <w:lang w:val="en-US"/>
        </w:rPr>
        <w:t>.” Keep it brief but meaningful</w:t>
      </w:r>
      <w:r w:rsidRPr="1FD579A6" w:rsidR="2E7A8870">
        <w:rPr>
          <w:rFonts w:ascii="Times New Roman" w:hAnsi="Times New Roman" w:eastAsia="Times New Roman" w:cs="Times New Roman"/>
          <w:noProof w:val="0"/>
          <w:lang w:val="en-US"/>
        </w:rPr>
        <w:t xml:space="preserve">, </w:t>
      </w:r>
      <w:r w:rsidRPr="1FD579A6" w:rsidR="4B366BCB">
        <w:rPr>
          <w:rFonts w:ascii="Times New Roman" w:hAnsi="Times New Roman" w:eastAsia="Times New Roman" w:cs="Times New Roman"/>
          <w:noProof w:val="0"/>
          <w:lang w:val="en-US"/>
        </w:rPr>
        <w:t>many customers appreciate even a hint of your story.</w:t>
      </w:r>
    </w:p>
    <w:p w:rsidR="4BC5162A" w:rsidP="1FD579A6" w:rsidRDefault="4BC5162A" w14:paraId="285AC995" w14:textId="7F37A8FC">
      <w:pPr>
        <w:pStyle w:val="NormalWeb"/>
        <w:ind w:left="720"/>
        <w:rPr>
          <w:rFonts w:ascii="Times New Roman" w:hAnsi="Times New Roman" w:eastAsia="Times New Roman" w:cs="Times New Roman"/>
          <w:noProof w:val="0"/>
          <w:highlight w:val="yellow"/>
          <w:lang w:val="en-US"/>
        </w:rPr>
      </w:pPr>
      <w:r w:rsidRPr="1FD579A6" w:rsidR="4BC5162A">
        <w:rPr>
          <w:rFonts w:ascii="Times New Roman" w:hAnsi="Times New Roman" w:eastAsia="Times New Roman" w:cs="Times New Roman"/>
          <w:noProof w:val="0"/>
          <w:highlight w:val="yellow"/>
          <w:lang w:val="en-US"/>
        </w:rPr>
        <w:t>[pop out box: Packaging Phrases You Can Steal:</w:t>
      </w:r>
      <w:r w:rsidRPr="1FD579A6" w:rsidR="20D6C9E2">
        <w:rPr>
          <w:rFonts w:ascii="Times New Roman" w:hAnsi="Times New Roman" w:eastAsia="Times New Roman" w:cs="Times New Roman"/>
          <w:noProof w:val="0"/>
          <w:highlight w:val="yellow"/>
          <w:lang w:val="en-US"/>
        </w:rPr>
        <w:t xml:space="preserve"> Hand harvested with care in (your town), </w:t>
      </w:r>
      <w:r w:rsidRPr="1FD579A6" w:rsidR="3B26026A">
        <w:rPr>
          <w:rFonts w:ascii="Times New Roman" w:hAnsi="Times New Roman" w:eastAsia="Times New Roman" w:cs="Times New Roman"/>
          <w:noProof w:val="0"/>
          <w:highlight w:val="yellow"/>
          <w:lang w:val="en-US"/>
        </w:rPr>
        <w:t>Proudly g</w:t>
      </w:r>
      <w:r w:rsidRPr="1FD579A6" w:rsidR="20D6C9E2">
        <w:rPr>
          <w:rFonts w:ascii="Times New Roman" w:hAnsi="Times New Roman" w:eastAsia="Times New Roman" w:cs="Times New Roman"/>
          <w:noProof w:val="0"/>
          <w:highlight w:val="yellow"/>
          <w:lang w:val="en-US"/>
        </w:rPr>
        <w:t>rown by a minority</w:t>
      </w:r>
      <w:r w:rsidRPr="1FD579A6" w:rsidR="32510DD3">
        <w:rPr>
          <w:rFonts w:ascii="Times New Roman" w:hAnsi="Times New Roman" w:eastAsia="Times New Roman" w:cs="Times New Roman"/>
          <w:noProof w:val="0"/>
          <w:highlight w:val="yellow"/>
          <w:lang w:val="en-US"/>
        </w:rPr>
        <w:t>-</w:t>
      </w:r>
      <w:r w:rsidRPr="1FD579A6" w:rsidR="20D6C9E2">
        <w:rPr>
          <w:rFonts w:ascii="Times New Roman" w:hAnsi="Times New Roman" w:eastAsia="Times New Roman" w:cs="Times New Roman"/>
          <w:noProof w:val="0"/>
          <w:highlight w:val="yellow"/>
          <w:lang w:val="en-US"/>
        </w:rPr>
        <w:t>owned farm</w:t>
      </w:r>
      <w:r w:rsidRPr="1FD579A6" w:rsidR="5EA25028">
        <w:rPr>
          <w:rFonts w:ascii="Times New Roman" w:hAnsi="Times New Roman" w:eastAsia="Times New Roman" w:cs="Times New Roman"/>
          <w:noProof w:val="0"/>
          <w:highlight w:val="yellow"/>
          <w:lang w:val="en-US"/>
        </w:rPr>
        <w:t>, Black-owned and Locally Proud, Farming with heart since (year)]</w:t>
      </w:r>
      <w:r w:rsidRPr="1FD579A6" w:rsidR="5EA25028">
        <w:rPr>
          <w:rFonts w:ascii="Times New Roman" w:hAnsi="Times New Roman" w:eastAsia="Times New Roman" w:cs="Times New Roman"/>
          <w:noProof w:val="0"/>
          <w:lang w:val="en-US"/>
        </w:rPr>
        <w:t xml:space="preserve"> </w:t>
      </w:r>
    </w:p>
    <w:p w:rsidR="00F03194" w:rsidP="1FD579A6" w:rsidRDefault="008E0E52" w14:paraId="539B0630" w14:textId="1C56FC12">
      <w:pPr>
        <w:pStyle w:val="NormalWeb"/>
        <w:ind w:left="720"/>
        <w:rPr>
          <w:rFonts w:ascii="Times New Roman" w:hAnsi="Times New Roman" w:eastAsia="Times New Roman" w:cs="Times New Roman"/>
          <w:noProof w:val="0"/>
          <w:highlight w:val="yellow"/>
          <w:lang w:val="en-US"/>
        </w:rPr>
      </w:pPr>
    </w:p>
    <w:p w:rsidR="00F03194" w:rsidP="1FD579A6" w:rsidRDefault="008E0E52" w14:paraId="70308FB4" w14:textId="43473DA3">
      <w:pPr>
        <w:pStyle w:val="NormalWeb"/>
        <w:ind w:left="720"/>
        <w:rPr>
          <w:rStyle w:val="Strong"/>
          <w:rFonts w:ascii="Times New Roman" w:hAnsi="Times New Roman" w:eastAsia="Times New Roman" w:cs="Times New Roman"/>
        </w:rPr>
      </w:pPr>
      <w:r w:rsidRPr="1FD579A6" w:rsidR="00CE57DB">
        <w:rPr>
          <w:rStyle w:val="Strong"/>
          <w:rFonts w:ascii="Times New Roman" w:hAnsi="Times New Roman" w:eastAsia="Times New Roman" w:cs="Times New Roman"/>
        </w:rPr>
        <w:t xml:space="preserve">7.) </w:t>
      </w:r>
      <w:r w:rsidRPr="1FD579A6" w:rsidR="008E0E52">
        <w:rPr>
          <w:rStyle w:val="Strong"/>
          <w:rFonts w:ascii="Times New Roman" w:hAnsi="Times New Roman" w:eastAsia="Times New Roman" w:cs="Times New Roman"/>
        </w:rPr>
        <w:t>Keep Showing Up</w:t>
      </w:r>
      <w:r w:rsidRPr="1FD579A6" w:rsidR="008E0E52">
        <w:rPr>
          <w:rFonts w:ascii="Times New Roman" w:hAnsi="Times New Roman" w:eastAsia="Times New Roman" w:cs="Times New Roman"/>
        </w:rPr>
        <w:t xml:space="preserve"> </w:t>
      </w:r>
    </w:p>
    <w:p w:rsidR="00F03194" w:rsidP="1FD579A6" w:rsidRDefault="008E0E52" w14:paraId="38363979" w14:textId="22EECE8A">
      <w:pPr>
        <w:pStyle w:val="NormalWeb"/>
        <w:ind w:left="720"/>
        <w:rPr>
          <w:rFonts w:ascii="Times New Roman" w:hAnsi="Times New Roman" w:eastAsia="Times New Roman" w:cs="Times New Roman"/>
          <w:noProof w:val="0"/>
          <w:lang w:val="en-US"/>
        </w:rPr>
      </w:pPr>
      <w:r w:rsidRPr="1FD579A6" w:rsidR="008E0E52">
        <w:rPr>
          <w:rFonts w:ascii="Times New Roman" w:hAnsi="Times New Roman" w:eastAsia="Times New Roman" w:cs="Times New Roman"/>
        </w:rPr>
        <w:t xml:space="preserve">Storytelling is not a one-time task. </w:t>
      </w:r>
      <w:r w:rsidRPr="1FD579A6" w:rsidR="008E0E52">
        <w:rPr>
          <w:rFonts w:ascii="Times New Roman" w:hAnsi="Times New Roman" w:eastAsia="Times New Roman" w:cs="Times New Roman"/>
        </w:rPr>
        <w:t>It’s</w:t>
      </w:r>
      <w:r w:rsidRPr="1FD579A6" w:rsidR="008E0E52">
        <w:rPr>
          <w:rFonts w:ascii="Times New Roman" w:hAnsi="Times New Roman" w:eastAsia="Times New Roman" w:cs="Times New Roman"/>
        </w:rPr>
        <w:t xml:space="preserve"> an ongoing process. Share updates, seasonal changes</w:t>
      </w:r>
      <w:r w:rsidRPr="1FD579A6" w:rsidR="565C02D3">
        <w:rPr>
          <w:rFonts w:ascii="Times New Roman" w:hAnsi="Times New Roman" w:eastAsia="Times New Roman" w:cs="Times New Roman"/>
        </w:rPr>
        <w:t>, and personal</w:t>
      </w:r>
      <w:r w:rsidRPr="1FD579A6" w:rsidR="008E0E52">
        <w:rPr>
          <w:rFonts w:ascii="Times New Roman" w:hAnsi="Times New Roman" w:eastAsia="Times New Roman" w:cs="Times New Roman"/>
        </w:rPr>
        <w:t xml:space="preserve"> reflection</w:t>
      </w:r>
      <w:r w:rsidRPr="1FD579A6" w:rsidR="4B98DF6A">
        <w:rPr>
          <w:rFonts w:ascii="Times New Roman" w:hAnsi="Times New Roman" w:eastAsia="Times New Roman" w:cs="Times New Roman"/>
        </w:rPr>
        <w:t>s.</w:t>
      </w:r>
      <w:r w:rsidRPr="1FD579A6" w:rsidR="6BE11BFC">
        <w:rPr>
          <w:rFonts w:ascii="Times New Roman" w:hAnsi="Times New Roman" w:eastAsia="Times New Roman" w:cs="Times New Roman"/>
        </w:rPr>
        <w:t xml:space="preserve"> </w:t>
      </w:r>
      <w:r w:rsidRPr="1FD579A6" w:rsidR="49176AA8">
        <w:rPr>
          <w:rFonts w:ascii="Times New Roman" w:hAnsi="Times New Roman" w:eastAsia="Times New Roman" w:cs="Times New Roman"/>
        </w:rPr>
        <w:t>E</w:t>
      </w:r>
      <w:r w:rsidRPr="1FD579A6" w:rsidR="6BE11BFC">
        <w:rPr>
          <w:rFonts w:ascii="Times New Roman" w:hAnsi="Times New Roman" w:eastAsia="Times New Roman" w:cs="Times New Roman"/>
          <w:noProof w:val="0"/>
          <w:lang w:val="en-US"/>
        </w:rPr>
        <w:t xml:space="preserve">ven </w:t>
      </w:r>
      <w:r w:rsidRPr="1FD579A6" w:rsidR="0170BA7D">
        <w:rPr>
          <w:rFonts w:ascii="Times New Roman" w:hAnsi="Times New Roman" w:eastAsia="Times New Roman" w:cs="Times New Roman"/>
          <w:noProof w:val="0"/>
          <w:lang w:val="en-US"/>
        </w:rPr>
        <w:t>small</w:t>
      </w:r>
      <w:r w:rsidRPr="1FD579A6" w:rsidR="6BE11BFC">
        <w:rPr>
          <w:rFonts w:ascii="Times New Roman" w:hAnsi="Times New Roman" w:eastAsia="Times New Roman" w:cs="Times New Roman"/>
          <w:noProof w:val="0"/>
          <w:lang w:val="en-US"/>
        </w:rPr>
        <w:t xml:space="preserve"> thing</w:t>
      </w:r>
      <w:r w:rsidRPr="1FD579A6" w:rsidR="6BE11BFC">
        <w:rPr>
          <w:rFonts w:ascii="Times New Roman" w:hAnsi="Times New Roman" w:eastAsia="Times New Roman" w:cs="Times New Roman"/>
          <w:noProof w:val="0"/>
          <w:lang w:val="en-US"/>
        </w:rPr>
        <w:t>s</w:t>
      </w:r>
      <w:r w:rsidRPr="1FD579A6" w:rsidR="6BE11BFC">
        <w:rPr>
          <w:rFonts w:ascii="Times New Roman" w:hAnsi="Times New Roman" w:eastAsia="Times New Roman" w:cs="Times New Roman"/>
          <w:noProof w:val="0"/>
          <w:lang w:val="en-US"/>
        </w:rPr>
        <w:t xml:space="preserve"> matter when building trust. In fact, marketing research often points to the “Rule of 7,” which suggests that a person needs to hear a message several times before it truly sticks. Sharing your story consistently</w:t>
      </w:r>
      <w:r w:rsidRPr="1FD579A6" w:rsidR="3AD48905">
        <w:rPr>
          <w:rFonts w:ascii="Times New Roman" w:hAnsi="Times New Roman" w:eastAsia="Times New Roman" w:cs="Times New Roman"/>
          <w:noProof w:val="0"/>
          <w:lang w:val="en-US"/>
        </w:rPr>
        <w:t xml:space="preserve">, </w:t>
      </w:r>
      <w:r w:rsidRPr="1FD579A6" w:rsidR="6BE11BFC">
        <w:rPr>
          <w:rFonts w:ascii="Times New Roman" w:hAnsi="Times New Roman" w:eastAsia="Times New Roman" w:cs="Times New Roman"/>
          <w:noProof w:val="0"/>
          <w:lang w:val="en-US"/>
        </w:rPr>
        <w:t>across different channels and formats</w:t>
      </w:r>
      <w:r w:rsidRPr="1FD579A6" w:rsidR="54122AAE">
        <w:rPr>
          <w:rFonts w:ascii="Times New Roman" w:hAnsi="Times New Roman" w:eastAsia="Times New Roman" w:cs="Times New Roman"/>
          <w:noProof w:val="0"/>
          <w:lang w:val="en-US"/>
        </w:rPr>
        <w:t xml:space="preserve">, </w:t>
      </w:r>
      <w:r w:rsidRPr="1FD579A6" w:rsidR="6BE11BFC">
        <w:rPr>
          <w:rFonts w:ascii="Times New Roman" w:hAnsi="Times New Roman" w:eastAsia="Times New Roman" w:cs="Times New Roman"/>
          <w:noProof w:val="0"/>
          <w:lang w:val="en-US"/>
        </w:rPr>
        <w:t>helps reinforce your brand and values over time.</w:t>
      </w:r>
    </w:p>
    <w:p w:rsidR="5F12FC11" w:rsidP="1FD579A6" w:rsidRDefault="5F12FC11" w14:paraId="48AF1BA8" w14:textId="1C6AEB56">
      <w:pPr>
        <w:pStyle w:val="NormalWeb"/>
        <w:ind w:left="720"/>
        <w:rPr>
          <w:rFonts w:ascii="Times New Roman" w:hAnsi="Times New Roman" w:eastAsia="Times New Roman" w:cs="Times New Roman"/>
          <w:noProof w:val="0"/>
          <w:highlight w:val="yellow"/>
          <w:lang w:val="en-US"/>
        </w:rPr>
      </w:pPr>
      <w:r w:rsidRPr="1FD579A6" w:rsidR="5F12FC11">
        <w:rPr>
          <w:rFonts w:ascii="Times New Roman" w:hAnsi="Times New Roman" w:eastAsia="Times New Roman" w:cs="Times New Roman"/>
          <w:noProof w:val="0"/>
          <w:highlight w:val="yellow"/>
          <w:lang w:val="en-US"/>
        </w:rPr>
        <w:t xml:space="preserve">[pop out box: mini checklist: Does Your Story Show... a sense of purpose, real emotion, visual and verbal consistency, </w:t>
      </w:r>
      <w:r w:rsidRPr="1FD579A6" w:rsidR="3E5F6401">
        <w:rPr>
          <w:rFonts w:ascii="Times New Roman" w:hAnsi="Times New Roman" w:eastAsia="Times New Roman" w:cs="Times New Roman"/>
          <w:noProof w:val="0"/>
          <w:highlight w:val="yellow"/>
          <w:lang w:val="en-US"/>
        </w:rPr>
        <w:t xml:space="preserve">a way for customers to connect and show support, your </w:t>
      </w:r>
      <w:r w:rsidRPr="1FD579A6" w:rsidR="3E5F6401">
        <w:rPr>
          <w:rFonts w:ascii="Times New Roman" w:hAnsi="Times New Roman" w:eastAsia="Times New Roman" w:cs="Times New Roman"/>
          <w:noProof w:val="0"/>
          <w:highlight w:val="yellow"/>
          <w:lang w:val="en-US"/>
        </w:rPr>
        <w:t>values</w:t>
      </w:r>
      <w:r w:rsidRPr="1FD579A6" w:rsidR="3E5F6401">
        <w:rPr>
          <w:rFonts w:ascii="Times New Roman" w:hAnsi="Times New Roman" w:eastAsia="Times New Roman" w:cs="Times New Roman"/>
          <w:noProof w:val="0"/>
          <w:highlight w:val="yellow"/>
          <w:lang w:val="en-US"/>
        </w:rPr>
        <w:t xml:space="preserve"> in action.</w:t>
      </w:r>
      <w:r w:rsidRPr="1FD579A6" w:rsidR="3E5F6401">
        <w:rPr>
          <w:rFonts w:ascii="Times New Roman" w:hAnsi="Times New Roman" w:eastAsia="Times New Roman" w:cs="Times New Roman"/>
          <w:noProof w:val="0"/>
          <w:lang w:val="en-US"/>
        </w:rPr>
        <w:t xml:space="preserve"> </w:t>
      </w:r>
    </w:p>
    <w:p w:rsidR="00F03194" w:rsidP="1FD579A6" w:rsidRDefault="00F03194" w14:paraId="060BFC54" w14:textId="77777777">
      <w:pPr>
        <w:pStyle w:val="NormalWeb"/>
        <w:ind w:left="720"/>
        <w:rPr>
          <w:rFonts w:ascii="Times New Roman" w:hAnsi="Times New Roman" w:eastAsia="Times New Roman" w:cs="Times New Roman"/>
          <w:highlight w:val="yellow"/>
        </w:rPr>
      </w:pPr>
    </w:p>
    <w:p w:rsidR="008E0E52" w:rsidP="1FD579A6" w:rsidRDefault="008E0E52" w14:paraId="6835D33B" w14:textId="77777777">
      <w:pPr>
        <w:pStyle w:val="NormalWeb"/>
        <w:rPr>
          <w:rStyle w:val="Strong"/>
          <w:rFonts w:ascii="Times New Roman" w:hAnsi="Times New Roman" w:eastAsia="Times New Roman" w:cs="Times New Roman"/>
        </w:rPr>
      </w:pPr>
      <w:commentRangeStart w:id="34"/>
      <w:r w:rsidRPr="1FD579A6" w:rsidR="008E0E52">
        <w:rPr>
          <w:rStyle w:val="Strong"/>
          <w:rFonts w:ascii="Times New Roman" w:hAnsi="Times New Roman" w:eastAsia="Times New Roman" w:cs="Times New Roman"/>
        </w:rPr>
        <w:t>Quick Wins: 5 Ways to Share Your Farm Story This Week</w:t>
      </w:r>
      <w:commentRangeEnd w:id="34"/>
      <w:r>
        <w:rPr>
          <w:rStyle w:val="CommentReference"/>
        </w:rPr>
        <w:commentReference w:id="34"/>
      </w:r>
    </w:p>
    <w:p w:rsidR="008E0E52" w:rsidP="1FD579A6" w:rsidRDefault="008E0E52" w14:paraId="73F56D66" w14:textId="77777777">
      <w:pPr>
        <w:pStyle w:val="NormalWeb"/>
        <w:numPr>
          <w:ilvl w:val="0"/>
          <w:numId w:val="2"/>
        </w:numPr>
        <w:rPr>
          <w:rFonts w:ascii="Times New Roman" w:hAnsi="Times New Roman" w:eastAsia="Times New Roman" w:cs="Times New Roman"/>
        </w:rPr>
      </w:pPr>
      <w:r w:rsidRPr="1FD579A6" w:rsidR="008E0E52">
        <w:rPr>
          <w:rFonts w:ascii="Times New Roman" w:hAnsi="Times New Roman" w:eastAsia="Times New Roman" w:cs="Times New Roman"/>
        </w:rPr>
        <w:t>Post a photo of your daily routine with a short caption explaining why you farm</w:t>
      </w:r>
    </w:p>
    <w:p w:rsidR="008E0E52" w:rsidP="1FD579A6" w:rsidRDefault="008E0E52" w14:paraId="2972E2A2" w14:textId="77777777">
      <w:pPr>
        <w:pStyle w:val="NormalWeb"/>
        <w:numPr>
          <w:ilvl w:val="0"/>
          <w:numId w:val="2"/>
        </w:numPr>
        <w:rPr>
          <w:rFonts w:ascii="Times New Roman" w:hAnsi="Times New Roman" w:eastAsia="Times New Roman" w:cs="Times New Roman"/>
        </w:rPr>
      </w:pPr>
      <w:r w:rsidRPr="1FD579A6" w:rsidR="008E0E52">
        <w:rPr>
          <w:rFonts w:ascii="Times New Roman" w:hAnsi="Times New Roman" w:eastAsia="Times New Roman" w:cs="Times New Roman"/>
        </w:rPr>
        <w:t>Add a handwritten thank-you note to your CSA boxes</w:t>
      </w:r>
    </w:p>
    <w:p w:rsidR="008E0E52" w:rsidP="1FD579A6" w:rsidRDefault="008E0E52" w14:paraId="376D2F01" w14:textId="77777777">
      <w:pPr>
        <w:pStyle w:val="NormalWeb"/>
        <w:numPr>
          <w:ilvl w:val="0"/>
          <w:numId w:val="2"/>
        </w:numPr>
        <w:rPr>
          <w:rFonts w:ascii="Times New Roman" w:hAnsi="Times New Roman" w:eastAsia="Times New Roman" w:cs="Times New Roman"/>
        </w:rPr>
      </w:pPr>
      <w:r w:rsidRPr="1FD579A6" w:rsidR="008E0E52">
        <w:rPr>
          <w:rFonts w:ascii="Times New Roman" w:hAnsi="Times New Roman" w:eastAsia="Times New Roman" w:cs="Times New Roman"/>
        </w:rPr>
        <w:t>Share a memory of how you started your farm on your website or social media</w:t>
      </w:r>
    </w:p>
    <w:p w:rsidR="008E0E52" w:rsidP="1FD579A6" w:rsidRDefault="008E0E52" w14:paraId="72B0FE25" w14:textId="6F4F1DC6">
      <w:pPr>
        <w:pStyle w:val="NormalWeb"/>
        <w:numPr>
          <w:ilvl w:val="0"/>
          <w:numId w:val="2"/>
        </w:numPr>
        <w:rPr>
          <w:rFonts w:ascii="Times New Roman" w:hAnsi="Times New Roman" w:eastAsia="Times New Roman" w:cs="Times New Roman"/>
        </w:rPr>
      </w:pPr>
      <w:r w:rsidRPr="1FD579A6" w:rsidR="008E0E52">
        <w:rPr>
          <w:rFonts w:ascii="Times New Roman" w:hAnsi="Times New Roman" w:eastAsia="Times New Roman" w:cs="Times New Roman"/>
        </w:rPr>
        <w:t>Put your farm's values on a small chalkboard at your booth</w:t>
      </w:r>
      <w:r w:rsidRPr="1FD579A6" w:rsidR="000541F8">
        <w:rPr>
          <w:rFonts w:ascii="Times New Roman" w:hAnsi="Times New Roman" w:eastAsia="Times New Roman" w:cs="Times New Roman"/>
        </w:rPr>
        <w:t xml:space="preserve"> at the </w:t>
      </w:r>
      <w:r w:rsidRPr="1FD579A6" w:rsidR="000541F8">
        <w:rPr>
          <w:rFonts w:ascii="Times New Roman" w:hAnsi="Times New Roman" w:eastAsia="Times New Roman" w:cs="Times New Roman"/>
        </w:rPr>
        <w:t>farmers</w:t>
      </w:r>
      <w:r w:rsidRPr="1FD579A6" w:rsidR="000541F8">
        <w:rPr>
          <w:rFonts w:ascii="Times New Roman" w:hAnsi="Times New Roman" w:eastAsia="Times New Roman" w:cs="Times New Roman"/>
        </w:rPr>
        <w:t xml:space="preserve"> market</w:t>
      </w:r>
    </w:p>
    <w:p w:rsidR="008E0E52" w:rsidP="1FD579A6" w:rsidRDefault="008E0E52" w14:paraId="0B12C7E8" w14:textId="6267A332">
      <w:pPr>
        <w:pStyle w:val="NormalWeb"/>
        <w:numPr>
          <w:ilvl w:val="0"/>
          <w:numId w:val="2"/>
        </w:numPr>
        <w:rPr>
          <w:rFonts w:ascii="Times New Roman" w:hAnsi="Times New Roman" w:eastAsia="Times New Roman" w:cs="Times New Roman"/>
        </w:rPr>
      </w:pPr>
      <w:r w:rsidRPr="1FD579A6" w:rsidR="008E0E52">
        <w:rPr>
          <w:rFonts w:ascii="Times New Roman" w:hAnsi="Times New Roman" w:eastAsia="Times New Roman" w:cs="Times New Roman"/>
        </w:rPr>
        <w:t xml:space="preserve">Ask a loyal customer to share why they </w:t>
      </w:r>
      <w:r w:rsidRPr="1FD579A6" w:rsidR="000541F8">
        <w:rPr>
          <w:rFonts w:ascii="Times New Roman" w:hAnsi="Times New Roman" w:eastAsia="Times New Roman" w:cs="Times New Roman"/>
        </w:rPr>
        <w:t>buy</w:t>
      </w:r>
      <w:r w:rsidRPr="1FD579A6" w:rsidR="008E0E52">
        <w:rPr>
          <w:rFonts w:ascii="Times New Roman" w:hAnsi="Times New Roman" w:eastAsia="Times New Roman" w:cs="Times New Roman"/>
        </w:rPr>
        <w:t xml:space="preserve"> with you, and post it with their permission</w:t>
      </w:r>
    </w:p>
    <w:p w:rsidR="000541F8" w:rsidP="1FD579A6" w:rsidRDefault="000541F8" w14:paraId="0539AF56" w14:textId="77777777">
      <w:pPr>
        <w:pStyle w:val="NormalWeb"/>
        <w:rPr>
          <w:rStyle w:val="Strong"/>
          <w:rFonts w:ascii="Times New Roman" w:hAnsi="Times New Roman" w:eastAsia="Times New Roman" w:cs="Times New Roman"/>
        </w:rPr>
      </w:pPr>
    </w:p>
    <w:p w:rsidR="008E0E52" w:rsidP="1FD579A6" w:rsidRDefault="008E0E52" w14:paraId="54A37006" w14:textId="188F3066">
      <w:pPr>
        <w:pStyle w:val="NormalWeb"/>
        <w:rPr>
          <w:rFonts w:ascii="Times New Roman" w:hAnsi="Times New Roman" w:eastAsia="Times New Roman" w:cs="Times New Roman"/>
        </w:rPr>
      </w:pPr>
      <w:r w:rsidRPr="1FD579A6" w:rsidR="008E0E52">
        <w:rPr>
          <w:rStyle w:val="Strong"/>
          <w:rFonts w:ascii="Times New Roman" w:hAnsi="Times New Roman" w:eastAsia="Times New Roman" w:cs="Times New Roman"/>
        </w:rPr>
        <w:t>The Payoff: Loyalty, Not Just Sales</w:t>
      </w:r>
      <w:r w:rsidRPr="1FD579A6" w:rsidR="008E0E52">
        <w:rPr>
          <w:rFonts w:ascii="Times New Roman" w:hAnsi="Times New Roman" w:eastAsia="Times New Roman" w:cs="Times New Roman"/>
        </w:rPr>
        <w:t xml:space="preserve"> </w:t>
      </w:r>
    </w:p>
    <w:p w:rsidRPr="00F03194" w:rsidR="00F03194" w:rsidP="00F03194" w:rsidRDefault="00F03194" w14:paraId="0E257517" w14:textId="1A935493">
      <w:pPr>
        <w:rPr>
          <w:rFonts w:ascii="Times New Roman" w:hAnsi="Times New Roman" w:eastAsia="Times New Roman" w:cs="Times New Roman"/>
        </w:rPr>
      </w:pPr>
      <w:r w:rsidRPr="1FD579A6" w:rsidR="00F03194">
        <w:rPr>
          <w:rFonts w:ascii="Times New Roman" w:hAnsi="Times New Roman" w:eastAsia="Times New Roman" w:cs="Times New Roman"/>
        </w:rPr>
        <w:t>Storytelling starts with emotion</w:t>
      </w:r>
      <w:r w:rsidRPr="1FD579A6" w:rsidR="417550AC">
        <w:rPr>
          <w:rFonts w:ascii="Times New Roman" w:hAnsi="Times New Roman" w:eastAsia="Times New Roman" w:cs="Times New Roman"/>
        </w:rPr>
        <w:t xml:space="preserve">; </w:t>
      </w:r>
      <w:r w:rsidRPr="1FD579A6" w:rsidR="00F03194">
        <w:rPr>
          <w:rFonts w:ascii="Times New Roman" w:hAnsi="Times New Roman" w:eastAsia="Times New Roman" w:cs="Times New Roman"/>
        </w:rPr>
        <w:t xml:space="preserve">what drives the farmer, what they care about. That emotion builds connection with the consumer. And once there’s </w:t>
      </w:r>
      <w:r w:rsidRPr="1FD579A6" w:rsidR="00F03194">
        <w:rPr>
          <w:rFonts w:ascii="Times New Roman" w:hAnsi="Times New Roman" w:eastAsia="Times New Roman" w:cs="Times New Roman"/>
        </w:rPr>
        <w:t>connection</w:t>
      </w:r>
      <w:r w:rsidRPr="1FD579A6" w:rsidR="00F03194">
        <w:rPr>
          <w:rFonts w:ascii="Times New Roman" w:hAnsi="Times New Roman" w:eastAsia="Times New Roman" w:cs="Times New Roman"/>
        </w:rPr>
        <w:t xml:space="preserve">, there’s </w:t>
      </w:r>
      <w:r w:rsidRPr="1FD579A6" w:rsidR="00F03194">
        <w:rPr>
          <w:rFonts w:ascii="Times New Roman" w:hAnsi="Times New Roman" w:eastAsia="Times New Roman" w:cs="Times New Roman"/>
        </w:rPr>
        <w:t>purpose</w:t>
      </w:r>
      <w:r w:rsidRPr="1FD579A6" w:rsidR="00F03194">
        <w:rPr>
          <w:rFonts w:ascii="Times New Roman" w:hAnsi="Times New Roman" w:eastAsia="Times New Roman" w:cs="Times New Roman"/>
        </w:rPr>
        <w:t>: the purchase becomes part of something bigger than a transaction</w:t>
      </w:r>
      <w:r w:rsidRPr="1FD579A6" w:rsidR="00F03194">
        <w:rPr>
          <w:rFonts w:ascii="Times New Roman" w:hAnsi="Times New Roman" w:eastAsia="Times New Roman" w:cs="Times New Roman"/>
        </w:rPr>
        <w:t>.</w:t>
      </w:r>
    </w:p>
    <w:p w:rsidR="01ACBED3" w:rsidP="01ACBED3" w:rsidRDefault="01ACBED3" w14:paraId="566A8C46" w14:textId="165C5201">
      <w:pPr>
        <w:rPr>
          <w:rFonts w:ascii="Times New Roman" w:hAnsi="Times New Roman" w:eastAsia="Times New Roman" w:cs="Times New Roman"/>
        </w:rPr>
      </w:pPr>
    </w:p>
    <w:p w:rsidR="000541F8" w:rsidP="1FD579A6" w:rsidRDefault="000541F8" w14:paraId="2D1F8116" w14:textId="6A89F544">
      <w:pPr>
        <w:pStyle w:val="NormalWeb"/>
        <w:rPr>
          <w:rFonts w:ascii="Times New Roman" w:hAnsi="Times New Roman" w:eastAsia="Times New Roman" w:cs="Times New Roman"/>
          <w:noProof w:val="0"/>
          <w:lang w:val="en-US"/>
        </w:rPr>
      </w:pPr>
      <w:r w:rsidRPr="1FD579A6" w:rsidR="008E0E52">
        <w:rPr>
          <w:rFonts w:ascii="Times New Roman" w:hAnsi="Times New Roman" w:eastAsia="Times New Roman" w:cs="Times New Roman"/>
        </w:rPr>
        <w:t>Modern consumers</w:t>
      </w:r>
      <w:r w:rsidRPr="1FD579A6" w:rsidR="008E0E52">
        <w:rPr>
          <w:rFonts w:ascii="Times New Roman" w:hAnsi="Times New Roman" w:eastAsia="Times New Roman" w:cs="Times New Roman"/>
        </w:rPr>
        <w:t xml:space="preserve"> crave stories that reflect their own beliefs</w:t>
      </w:r>
      <w:r w:rsidRPr="1FD579A6" w:rsidR="67DCB33E">
        <w:rPr>
          <w:rFonts w:ascii="Times New Roman" w:hAnsi="Times New Roman" w:eastAsia="Times New Roman" w:cs="Times New Roman"/>
        </w:rPr>
        <w:t xml:space="preserve">; </w:t>
      </w:r>
      <w:r w:rsidRPr="1FD579A6" w:rsidR="008E0E52">
        <w:rPr>
          <w:rFonts w:ascii="Times New Roman" w:hAnsi="Times New Roman" w:eastAsia="Times New Roman" w:cs="Times New Roman"/>
        </w:rPr>
        <w:t xml:space="preserve">whether that's sustainability, local support, or simply knowing their dollars matter. </w:t>
      </w:r>
      <w:r w:rsidRPr="1FD579A6" w:rsidR="389F3FDF">
        <w:rPr>
          <w:rFonts w:ascii="Times New Roman" w:hAnsi="Times New Roman" w:eastAsia="Times New Roman" w:cs="Times New Roman"/>
        </w:rPr>
        <w:t>W</w:t>
      </w:r>
      <w:r w:rsidRPr="1FD579A6" w:rsidR="389F3FDF">
        <w:rPr>
          <w:rFonts w:ascii="Times New Roman" w:hAnsi="Times New Roman" w:eastAsia="Times New Roman" w:cs="Times New Roman"/>
          <w:noProof w:val="0"/>
          <w:lang w:val="en-US"/>
        </w:rPr>
        <w:t xml:space="preserve">hen customers feel something from your </w:t>
      </w:r>
      <w:r w:rsidRPr="1FD579A6" w:rsidR="2DB45078">
        <w:rPr>
          <w:rFonts w:ascii="Times New Roman" w:hAnsi="Times New Roman" w:eastAsia="Times New Roman" w:cs="Times New Roman"/>
          <w:noProof w:val="0"/>
          <w:lang w:val="en-US"/>
        </w:rPr>
        <w:t>story, like relatability, inspiration, or connection, they</w:t>
      </w:r>
      <w:r w:rsidRPr="1FD579A6" w:rsidR="389F3FDF">
        <w:rPr>
          <w:rFonts w:ascii="Times New Roman" w:hAnsi="Times New Roman" w:eastAsia="Times New Roman" w:cs="Times New Roman"/>
          <w:noProof w:val="0"/>
          <w:lang w:val="en-US"/>
        </w:rPr>
        <w:t xml:space="preserve"> </w:t>
      </w:r>
      <w:r w:rsidRPr="1FD579A6" w:rsidR="389F3FDF">
        <w:rPr>
          <w:rFonts w:ascii="Times New Roman" w:hAnsi="Times New Roman" w:eastAsia="Times New Roman" w:cs="Times New Roman"/>
          <w:noProof w:val="0"/>
          <w:lang w:val="en-US"/>
        </w:rPr>
        <w:t>are more likely to support your farm. In other words, if the story makes them care, it also makes them want to buy</w:t>
      </w:r>
      <w:r w:rsidRPr="1FD579A6" w:rsidR="5EE4616D">
        <w:rPr>
          <w:rFonts w:ascii="Times New Roman" w:hAnsi="Times New Roman" w:eastAsia="Times New Roman" w:cs="Times New Roman"/>
          <w:noProof w:val="0"/>
          <w:lang w:val="en-US"/>
        </w:rPr>
        <w:t>.</w:t>
      </w:r>
    </w:p>
    <w:p w:rsidR="000541F8" w:rsidP="1FD579A6" w:rsidRDefault="000541F8" w14:paraId="4054FC6B" w14:textId="74F542CC">
      <w:pPr>
        <w:pStyle w:val="NormalWeb"/>
        <w:rPr>
          <w:rFonts w:ascii="Times New Roman" w:hAnsi="Times New Roman" w:eastAsia="Times New Roman" w:cs="Times New Roman"/>
        </w:rPr>
      </w:pPr>
    </w:p>
    <w:p w:rsidR="000541F8" w:rsidP="1FD579A6" w:rsidRDefault="000541F8" w14:paraId="3D44504F" w14:textId="16161E27">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In a landscape dominated by big brands and short attention spans, your farm's story is your edge. It </w:t>
      </w:r>
      <w:r w:rsidRPr="1FD579A6" w:rsidR="008E0E52">
        <w:rPr>
          <w:rFonts w:ascii="Times New Roman" w:hAnsi="Times New Roman" w:eastAsia="Times New Roman" w:cs="Times New Roman"/>
        </w:rPr>
        <w:t>can’t</w:t>
      </w:r>
      <w:r w:rsidRPr="1FD579A6" w:rsidR="008E0E52">
        <w:rPr>
          <w:rFonts w:ascii="Times New Roman" w:hAnsi="Times New Roman" w:eastAsia="Times New Roman" w:cs="Times New Roman"/>
        </w:rPr>
        <w:t xml:space="preserve"> be </w:t>
      </w:r>
      <w:r w:rsidRPr="1FD579A6" w:rsidR="008E0E52">
        <w:rPr>
          <w:rFonts w:ascii="Times New Roman" w:hAnsi="Times New Roman" w:eastAsia="Times New Roman" w:cs="Times New Roman"/>
        </w:rPr>
        <w:t>mass-produced</w:t>
      </w:r>
      <w:r w:rsidRPr="1FD579A6" w:rsidR="008E0E52">
        <w:rPr>
          <w:rFonts w:ascii="Times New Roman" w:hAnsi="Times New Roman" w:eastAsia="Times New Roman" w:cs="Times New Roman"/>
        </w:rPr>
        <w:t xml:space="preserve">. </w:t>
      </w:r>
      <w:r w:rsidRPr="1FD579A6" w:rsidR="008E0E52">
        <w:rPr>
          <w:rFonts w:ascii="Times New Roman" w:hAnsi="Times New Roman" w:eastAsia="Times New Roman" w:cs="Times New Roman"/>
        </w:rPr>
        <w:t>It’s</w:t>
      </w:r>
      <w:r w:rsidRPr="1FD579A6" w:rsidR="008E0E52">
        <w:rPr>
          <w:rFonts w:ascii="Times New Roman" w:hAnsi="Times New Roman" w:eastAsia="Times New Roman" w:cs="Times New Roman"/>
        </w:rPr>
        <w:t xml:space="preserve"> real, relatable, and rooted in values. When you take the time to share it, </w:t>
      </w:r>
      <w:r w:rsidRPr="1FD579A6" w:rsidR="008E0E52">
        <w:rPr>
          <w:rFonts w:ascii="Times New Roman" w:hAnsi="Times New Roman" w:eastAsia="Times New Roman" w:cs="Times New Roman"/>
        </w:rPr>
        <w:t>you're</w:t>
      </w:r>
      <w:r w:rsidRPr="1FD579A6" w:rsidR="008E0E52">
        <w:rPr>
          <w:rFonts w:ascii="Times New Roman" w:hAnsi="Times New Roman" w:eastAsia="Times New Roman" w:cs="Times New Roman"/>
        </w:rPr>
        <w:t xml:space="preserve"> not just selling produce</w:t>
      </w:r>
      <w:r w:rsidRPr="1FD579A6" w:rsidR="0CE431D2">
        <w:rPr>
          <w:rFonts w:ascii="Times New Roman" w:hAnsi="Times New Roman" w:eastAsia="Times New Roman" w:cs="Times New Roman"/>
        </w:rPr>
        <w:t xml:space="preserve">; </w:t>
      </w:r>
      <w:r w:rsidRPr="1FD579A6" w:rsidR="008E0E52">
        <w:rPr>
          <w:rFonts w:ascii="Times New Roman" w:hAnsi="Times New Roman" w:eastAsia="Times New Roman" w:cs="Times New Roman"/>
        </w:rPr>
        <w:t>you're</w:t>
      </w:r>
      <w:r w:rsidRPr="1FD579A6" w:rsidR="008E0E52">
        <w:rPr>
          <w:rFonts w:ascii="Times New Roman" w:hAnsi="Times New Roman" w:eastAsia="Times New Roman" w:cs="Times New Roman"/>
        </w:rPr>
        <w:t xml:space="preserve"> building </w:t>
      </w:r>
      <w:r w:rsidRPr="1FD579A6" w:rsidR="5ABDF3C8">
        <w:rPr>
          <w:rFonts w:ascii="Times New Roman" w:hAnsi="Times New Roman" w:eastAsia="Times New Roman" w:cs="Times New Roman"/>
        </w:rPr>
        <w:t>connections</w:t>
      </w:r>
      <w:r w:rsidRPr="1FD579A6" w:rsidR="008E0E52">
        <w:rPr>
          <w:rFonts w:ascii="Times New Roman" w:hAnsi="Times New Roman" w:eastAsia="Times New Roman" w:cs="Times New Roman"/>
        </w:rPr>
        <w:t xml:space="preserve"> and </w:t>
      </w:r>
      <w:r w:rsidRPr="1FD579A6" w:rsidR="008E0E52">
        <w:rPr>
          <w:rFonts w:ascii="Times New Roman" w:hAnsi="Times New Roman" w:eastAsia="Times New Roman" w:cs="Times New Roman"/>
        </w:rPr>
        <w:t>community</w:t>
      </w:r>
      <w:r w:rsidRPr="1FD579A6" w:rsidR="008E0E52">
        <w:rPr>
          <w:rFonts w:ascii="Times New Roman" w:hAnsi="Times New Roman" w:eastAsia="Times New Roman" w:cs="Times New Roman"/>
        </w:rPr>
        <w:t>.</w:t>
      </w:r>
    </w:p>
    <w:p w:rsidR="01ACBED3" w:rsidP="1FD579A6" w:rsidRDefault="01ACBED3" w14:paraId="2513A45F" w14:textId="11903B38">
      <w:pPr>
        <w:pStyle w:val="NormalWeb"/>
        <w:rPr>
          <w:rFonts w:ascii="Times New Roman" w:hAnsi="Times New Roman" w:eastAsia="Times New Roman" w:cs="Times New Roman"/>
        </w:rPr>
      </w:pPr>
    </w:p>
    <w:p w:rsidR="01ACBED3" w:rsidP="1FD579A6" w:rsidRDefault="01ACBED3" w14:paraId="3D1EE3B5" w14:textId="7F9B6E88">
      <w:pPr>
        <w:pStyle w:val="NormalWeb"/>
        <w:rPr>
          <w:rFonts w:ascii="Times New Roman" w:hAnsi="Times New Roman" w:eastAsia="Times New Roman" w:cs="Times New Roman"/>
        </w:rPr>
      </w:pPr>
    </w:p>
    <w:p w:rsidR="008E0E52" w:rsidP="1FD579A6" w:rsidRDefault="008E0E52" w14:paraId="205EBA3D" w14:textId="427C7FEC">
      <w:pPr>
        <w:pStyle w:val="NormalWeb"/>
        <w:rPr>
          <w:rFonts w:ascii="Times New Roman" w:hAnsi="Times New Roman" w:eastAsia="Times New Roman" w:cs="Times New Roman"/>
        </w:rPr>
      </w:pPr>
      <w:r w:rsidRPr="1FD579A6" w:rsidR="008E0E52">
        <w:rPr>
          <w:rStyle w:val="Strong"/>
          <w:rFonts w:ascii="Times New Roman" w:hAnsi="Times New Roman" w:eastAsia="Times New Roman" w:cs="Times New Roman"/>
        </w:rPr>
        <w:t>References</w:t>
      </w:r>
      <w:r w:rsidRPr="1FD579A6" w:rsidR="008E0E52">
        <w:rPr>
          <w:rFonts w:ascii="Times New Roman" w:hAnsi="Times New Roman" w:eastAsia="Times New Roman" w:cs="Times New Roman"/>
        </w:rPr>
        <w:t xml:space="preserve"> </w:t>
      </w:r>
    </w:p>
    <w:p w:rsidR="008E0E52" w:rsidP="1FD579A6" w:rsidRDefault="008E0E52" w14:paraId="61C9CBA3" w14:textId="0F03D067">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Escalas, J. E. (2004). Narrative processing: Building consumer connections to brands. </w:t>
      </w:r>
      <w:r w:rsidRPr="1FD579A6" w:rsidR="008E0E52">
        <w:rPr>
          <w:rStyle w:val="Emphasis"/>
          <w:rFonts w:ascii="Times New Roman" w:hAnsi="Times New Roman" w:eastAsia="Times New Roman" w:cs="Times New Roman"/>
        </w:rPr>
        <w:t>Journal of Consumer Psychology, 14</w:t>
      </w:r>
      <w:r w:rsidRPr="1FD579A6" w:rsidR="008E0E52">
        <w:rPr>
          <w:rFonts w:ascii="Times New Roman" w:hAnsi="Times New Roman" w:eastAsia="Times New Roman" w:cs="Times New Roman"/>
        </w:rPr>
        <w:t>(1-2), 168-180.</w:t>
      </w:r>
    </w:p>
    <w:p w:rsidR="008E0E52" w:rsidP="1FD579A6" w:rsidRDefault="008E0E52" w14:paraId="1596144B" w14:textId="77777777">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Fog, K., Budtz, C., Munch, P., &amp; Blanchette, S. (2010). </w:t>
      </w:r>
      <w:r w:rsidRPr="1FD579A6" w:rsidR="008E0E52">
        <w:rPr>
          <w:rStyle w:val="Emphasis"/>
          <w:rFonts w:ascii="Times New Roman" w:hAnsi="Times New Roman" w:eastAsia="Times New Roman" w:cs="Times New Roman"/>
        </w:rPr>
        <w:t>Storytelling: Branding in practice</w:t>
      </w:r>
      <w:r w:rsidRPr="1FD579A6" w:rsidR="008E0E52">
        <w:rPr>
          <w:rFonts w:ascii="Times New Roman" w:hAnsi="Times New Roman" w:eastAsia="Times New Roman" w:cs="Times New Roman"/>
        </w:rPr>
        <w:t xml:space="preserve"> (2nd ed.). Springer.</w:t>
      </w:r>
    </w:p>
    <w:p w:rsidR="008E0E52" w:rsidP="1FD579A6" w:rsidRDefault="008E0E52" w14:paraId="39954030" w14:textId="77777777">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Pulizzi, J. (2012). The rise of storytelling as the </w:t>
      </w:r>
      <w:r w:rsidRPr="1FD579A6" w:rsidR="008E0E52">
        <w:rPr>
          <w:rFonts w:ascii="Times New Roman" w:hAnsi="Times New Roman" w:eastAsia="Times New Roman" w:cs="Times New Roman"/>
        </w:rPr>
        <w:t>new marketing</w:t>
      </w:r>
      <w:r w:rsidRPr="1FD579A6" w:rsidR="008E0E52">
        <w:rPr>
          <w:rFonts w:ascii="Times New Roman" w:hAnsi="Times New Roman" w:eastAsia="Times New Roman" w:cs="Times New Roman"/>
        </w:rPr>
        <w:t xml:space="preserve">. </w:t>
      </w:r>
      <w:r w:rsidRPr="1FD579A6" w:rsidR="008E0E52">
        <w:rPr>
          <w:rStyle w:val="Emphasis"/>
          <w:rFonts w:ascii="Times New Roman" w:hAnsi="Times New Roman" w:eastAsia="Times New Roman" w:cs="Times New Roman"/>
        </w:rPr>
        <w:t>Publishing Research Quarterly, 28</w:t>
      </w:r>
      <w:r w:rsidRPr="1FD579A6" w:rsidR="008E0E52">
        <w:rPr>
          <w:rFonts w:ascii="Times New Roman" w:hAnsi="Times New Roman" w:eastAsia="Times New Roman" w:cs="Times New Roman"/>
        </w:rPr>
        <w:t>(2), 116–123. https://doi.org/10.1007/s12109-012-9264-5</w:t>
      </w:r>
    </w:p>
    <w:p w:rsidR="008E0E52" w:rsidP="1FD579A6" w:rsidRDefault="008E0E52" w14:paraId="2DCC3B18" w14:textId="77777777">
      <w:pPr>
        <w:pStyle w:val="NormalWeb"/>
        <w:rPr>
          <w:rFonts w:ascii="Times New Roman" w:hAnsi="Times New Roman" w:eastAsia="Times New Roman" w:cs="Times New Roman"/>
        </w:rPr>
      </w:pPr>
      <w:r w:rsidRPr="1FD579A6" w:rsidR="008E0E52">
        <w:rPr>
          <w:rFonts w:ascii="Times New Roman" w:hAnsi="Times New Roman" w:eastAsia="Times New Roman" w:cs="Times New Roman"/>
        </w:rPr>
        <w:t xml:space="preserve">Yueh, H.-P., &amp; Zheng, Y.-L. (2019). Effectiveness of storytelling in agricultural marketing: Scale development and model evaluation. </w:t>
      </w:r>
      <w:r w:rsidRPr="1FD579A6" w:rsidR="008E0E52">
        <w:rPr>
          <w:rStyle w:val="Emphasis"/>
          <w:rFonts w:ascii="Times New Roman" w:hAnsi="Times New Roman" w:eastAsia="Times New Roman" w:cs="Times New Roman"/>
        </w:rPr>
        <w:t>Frontiers in Psychology, 10</w:t>
      </w:r>
      <w:r w:rsidRPr="1FD579A6" w:rsidR="008E0E52">
        <w:rPr>
          <w:rFonts w:ascii="Times New Roman" w:hAnsi="Times New Roman" w:eastAsia="Times New Roman" w:cs="Times New Roman"/>
        </w:rPr>
        <w:t>, 452. https://doi.org/10.3389/fpsyg.2019.00452</w:t>
      </w:r>
    </w:p>
    <w:p w:rsidR="008E0E52" w:rsidP="1FD579A6" w:rsidRDefault="008E0E52" w14:paraId="18D1746A" w14:textId="77777777">
      <w:pPr>
        <w:rPr>
          <w:rFonts w:ascii="Times New Roman" w:hAnsi="Times New Roman" w:eastAsia="Times New Roman" w:cs="Times New Roman"/>
        </w:rPr>
      </w:pPr>
    </w:p>
    <w:sectPr w:rsidR="008E0E5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E" w:author="Spencer, Emily R." w:date="2025-06-26T11:09:00Z" w:id="2">
    <w:p w:rsidR="00215332" w:rsidRDefault="00215332" w14:paraId="4AE3F68B" w14:textId="12BD7ECB">
      <w:r>
        <w:annotationRef/>
      </w:r>
      <w:r w:rsidRPr="7BAB648C">
        <w:t>May change this to "product attributes," just a commonly used term in the industry</w:t>
      </w:r>
    </w:p>
    <w:p w:rsidR="00215332" w:rsidRDefault="00215332" w14:paraId="6BD0287F" w14:textId="11F42840"/>
  </w:comment>
  <w:comment w:initials="WB" w:author="Wolff, Brett" w:date="2025-06-25T08:46:00Z" w:id="7">
    <w:p w:rsidR="00215332" w:rsidRDefault="00215332" w14:paraId="17379D08" w14:textId="28489E99">
      <w:r>
        <w:annotationRef/>
      </w:r>
      <w:r w:rsidRPr="34F5C98D">
        <w:t xml:space="preserve">I could imagine a short bulleted list of other kinds of narratives that might appeal to customers here. Many people we work with are first generation, woman-owned, minority-owned, urban, sustainable, refugee, etc. Maybe just a list of 3-5 bullets of examples of narratives for different types of producers. </w:t>
      </w:r>
    </w:p>
  </w:comment>
  <w:comment w:initials="SE" w:author="Spencer, Emily R." w:date="2025-06-26T11:10:00Z" w:id="8">
    <w:p w:rsidR="00215332" w:rsidRDefault="00215332" w14:paraId="37960559" w14:textId="5F55DB28">
      <w:r>
        <w:annotationRef/>
      </w:r>
      <w:r w:rsidRPr="58BA0B36">
        <w:t>Was going to say this same thing. What about those that don't have a family legacy- how can they tell a worthy story? I think in agriculture specifically, the "legacy" narrative is kind of overplayed and people reach for it. I think pivoting from being a teacher to grow food is just as good of a story.</w:t>
      </w:r>
    </w:p>
    <w:p w:rsidR="00215332" w:rsidRDefault="00215332" w14:paraId="4EDEB9F3" w14:textId="44FB19C1"/>
  </w:comment>
  <w:comment w:initials="WB" w:author="Wolff, Brett" w:date="2025-06-25T08:51:00Z" w:id="19">
    <w:p w:rsidR="00215332" w:rsidRDefault="00215332" w14:paraId="32AC7C9A" w14:textId="31C33F89">
      <w:r>
        <w:annotationRef/>
      </w:r>
      <w:r w:rsidRPr="36C2ACE9">
        <w:t>You need a sentence here to bridge the sentence ending in choices to the following. Something bringing explaining how these key pieces of importance to consumers are the backbone of your narrative and the basis for customer confidence and trust.</w:t>
      </w:r>
    </w:p>
  </w:comment>
  <w:comment w:initials="WB" w:author="Wolff, Brett" w:date="2025-06-25T08:52:00Z" w:id="24">
    <w:p w:rsidR="00215332" w:rsidRDefault="00215332" w14:paraId="4230EB9C" w14:textId="2728B17A">
      <w:r>
        <w:annotationRef/>
      </w:r>
      <w:r w:rsidRPr="67E87746">
        <w:t>love this</w:t>
      </w:r>
    </w:p>
  </w:comment>
  <w:comment w:initials="WB" w:author="Wolff, Brett" w:date="2025-06-25T08:56:00Z" w:id="27">
    <w:p w:rsidR="00215332" w:rsidRDefault="00215332" w14:paraId="3D6CB8D2" w14:textId="7075E6C2">
      <w:r>
        <w:annotationRef/>
      </w:r>
      <w:r w:rsidRPr="6E5D613B">
        <w:t xml:space="preserve">I could imagine a little pop out box here with a short list of optional media: social, email, website, flyers in local places, local radio, local tv, etc. </w:t>
      </w:r>
    </w:p>
  </w:comment>
  <w:comment w:initials="WB" w:author="Wolff, Brett" w:date="2025-06-25T08:57:00Z" w:id="31">
    <w:p w:rsidR="00215332" w:rsidRDefault="00215332" w14:paraId="056D2549" w14:textId="14B22688">
      <w:r>
        <w:annotationRef/>
      </w:r>
      <w:r w:rsidRPr="34430543">
        <w:t>love this</w:t>
      </w:r>
    </w:p>
  </w:comment>
  <w:comment w:initials="WB" w:author="Wolff, Brett" w:date="2025-06-25T08:59:00Z" w:id="34">
    <w:p w:rsidR="00215332" w:rsidRDefault="00215332" w14:paraId="45E3E386" w14:textId="5BEC5B9E">
      <w:r>
        <w:annotationRef/>
      </w:r>
      <w:r w:rsidRPr="474B2386">
        <w:t>love this</w:t>
      </w:r>
    </w:p>
  </w:comment>
</w:comments>
</file>

<file path=word/commentsExtended.xml><?xml version="1.0" encoding="utf-8"?>
<w15:commentsEx xmlns:mc="http://schemas.openxmlformats.org/markup-compatibility/2006" xmlns:w15="http://schemas.microsoft.com/office/word/2012/wordml" mc:Ignorable="w15">
  <w15:commentEx w15:done="1" w15:paraId="6BD0287F"/>
  <w15:commentEx w15:done="1" w15:paraId="17379D08"/>
  <w15:commentEx w15:done="1" w15:paraId="4EDEB9F3" w15:paraIdParent="17379D08"/>
  <w15:commentEx w15:done="1" w15:paraId="32AC7C9A"/>
  <w15:commentEx w15:done="1" w15:paraId="4230EB9C"/>
  <w15:commentEx w15:done="1" w15:paraId="3D6CB8D2"/>
  <w15:commentEx w15:done="1" w15:paraId="056D2549"/>
  <w15:commentEx w15:done="1" w15:paraId="45E3E38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15563D" w16cex:dateUtc="2025-06-26T15:09:00Z"/>
  <w16cex:commentExtensible w16cex:durableId="6553847A" w16cex:dateUtc="2025-06-25T12:46:00Z"/>
  <w16cex:commentExtensible w16cex:durableId="0D44AE2F" w16cex:dateUtc="2025-06-26T15:10:00Z"/>
  <w16cex:commentExtensible w16cex:durableId="700D1D57" w16cex:dateUtc="2025-06-25T12:51:00Z"/>
  <w16cex:commentExtensible w16cex:durableId="068436B4" w16cex:dateUtc="2025-06-25T12:52:00Z"/>
  <w16cex:commentExtensible w16cex:durableId="4E4688BD" w16cex:dateUtc="2025-06-25T12:56:00Z"/>
  <w16cex:commentExtensible w16cex:durableId="106569D8" w16cex:dateUtc="2025-06-25T12:57:00Z"/>
  <w16cex:commentExtensible w16cex:durableId="40603BCF" w16cex:dateUtc="2025-06-25T12:59:00Z">
    <w16cex:extLst>
      <w16:ext w16:uri="{CE6994B0-6A32-4C9F-8C6B-6E91EDA988CE}">
        <cr:reactions xmlns:cr="http://schemas.microsoft.com/office/comments/2020/reactions">
          <cr:reaction reactionType="1">
            <cr:reactionInfo dateUtc="2025-06-26T15:22:56Z">
              <cr:user userId="S::etro225@uky.edu::83f2ab1b-eca3-4518-95da-62b54e11a478" userProvider="AD" userName="Spencer, Emily R."/>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BD0287F" w16cid:durableId="5615563D"/>
  <w16cid:commentId w16cid:paraId="17379D08" w16cid:durableId="6553847A"/>
  <w16cid:commentId w16cid:paraId="4EDEB9F3" w16cid:durableId="0D44AE2F"/>
  <w16cid:commentId w16cid:paraId="32AC7C9A" w16cid:durableId="700D1D57"/>
  <w16cid:commentId w16cid:paraId="4230EB9C" w16cid:durableId="068436B4"/>
  <w16cid:commentId w16cid:paraId="3D6CB8D2" w16cid:durableId="4E4688BD"/>
  <w16cid:commentId w16cid:paraId="056D2549" w16cid:durableId="106569D8"/>
  <w16cid:commentId w16cid:paraId="45E3E386" w16cid:durableId="40603B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int2:observations>
    <int2:bookmark int2:bookmarkName="_Int_FZuvycKu" int2:invalidationBookmarkName="" int2:hashCode="84YjCrZ8q+7bO5" int2:id="AnXB8h9C">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443d63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cb0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a9013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78f07b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fc6318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
    <w:nsid w:val="52c9a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9192400"/>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
    <w:nsid w:val="62a90ca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60113349"/>
    <w:multiLevelType w:val="multilevel"/>
    <w:tmpl w:val="79042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1F11FA2"/>
    <w:multiLevelType w:val="multilevel"/>
    <w:tmpl w:val="8FEE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30711182">
    <w:abstractNumId w:val="1"/>
  </w:num>
  <w:num w:numId="2" w16cid:durableId="12355110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f, Brett">
    <w15:presenceInfo w15:providerId="AD" w15:userId="S::bawolf2@uky.edu::a6eddfa0-f047-467e-b2f2-f427eaa65846"/>
  </w15:person>
  <w15:person w15:author="Spencer, Emily R.">
    <w15:presenceInfo w15:providerId="AD" w15:userId="S::etro225@uky.edu::83f2ab1b-eca3-4518-95da-62b54e11a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52"/>
    <w:rsid w:val="000541F8"/>
    <w:rsid w:val="00215332"/>
    <w:rsid w:val="008B46A3"/>
    <w:rsid w:val="008E0E52"/>
    <w:rsid w:val="00C92BB3"/>
    <w:rsid w:val="00CE57DB"/>
    <w:rsid w:val="00E500EA"/>
    <w:rsid w:val="00F03194"/>
    <w:rsid w:val="00F75A26"/>
    <w:rsid w:val="0170BA7D"/>
    <w:rsid w:val="017D9A8C"/>
    <w:rsid w:val="01ACBED3"/>
    <w:rsid w:val="01E123D2"/>
    <w:rsid w:val="0253E31F"/>
    <w:rsid w:val="02F9F533"/>
    <w:rsid w:val="031B7700"/>
    <w:rsid w:val="039D776A"/>
    <w:rsid w:val="06311FD1"/>
    <w:rsid w:val="06ED7BB1"/>
    <w:rsid w:val="07284B40"/>
    <w:rsid w:val="08A6AFBD"/>
    <w:rsid w:val="08B0C9EE"/>
    <w:rsid w:val="08DC5604"/>
    <w:rsid w:val="09C0AB55"/>
    <w:rsid w:val="0A5DC2BD"/>
    <w:rsid w:val="0AABD608"/>
    <w:rsid w:val="0B0CD1B2"/>
    <w:rsid w:val="0BD14E3C"/>
    <w:rsid w:val="0C2A87EA"/>
    <w:rsid w:val="0CE0DA3A"/>
    <w:rsid w:val="0CE431D2"/>
    <w:rsid w:val="0CF3534E"/>
    <w:rsid w:val="0D6966C3"/>
    <w:rsid w:val="0ECDB246"/>
    <w:rsid w:val="0EEF57F8"/>
    <w:rsid w:val="0FE8B832"/>
    <w:rsid w:val="108A0AEF"/>
    <w:rsid w:val="125118D6"/>
    <w:rsid w:val="128289D9"/>
    <w:rsid w:val="12A1DD0D"/>
    <w:rsid w:val="159328E0"/>
    <w:rsid w:val="15DBE8A0"/>
    <w:rsid w:val="166AE403"/>
    <w:rsid w:val="169F7DC9"/>
    <w:rsid w:val="16C30D18"/>
    <w:rsid w:val="177C76AB"/>
    <w:rsid w:val="1852D6D5"/>
    <w:rsid w:val="19944307"/>
    <w:rsid w:val="1A231F16"/>
    <w:rsid w:val="1B40147B"/>
    <w:rsid w:val="1B5CA66D"/>
    <w:rsid w:val="1C3B026D"/>
    <w:rsid w:val="1CBC9441"/>
    <w:rsid w:val="1CCCCB72"/>
    <w:rsid w:val="1D1EA710"/>
    <w:rsid w:val="1D710132"/>
    <w:rsid w:val="1E05E6FD"/>
    <w:rsid w:val="1FD579A6"/>
    <w:rsid w:val="203ABDDE"/>
    <w:rsid w:val="20D6C9E2"/>
    <w:rsid w:val="21128BB5"/>
    <w:rsid w:val="237B1277"/>
    <w:rsid w:val="23CD88B5"/>
    <w:rsid w:val="2530796D"/>
    <w:rsid w:val="25602F40"/>
    <w:rsid w:val="25AB45D7"/>
    <w:rsid w:val="28BE8928"/>
    <w:rsid w:val="292C997B"/>
    <w:rsid w:val="298D1C06"/>
    <w:rsid w:val="29FF7EC0"/>
    <w:rsid w:val="2AE2D0DB"/>
    <w:rsid w:val="2B6D0712"/>
    <w:rsid w:val="2BDFA73C"/>
    <w:rsid w:val="2C0D2AE1"/>
    <w:rsid w:val="2C6E5C77"/>
    <w:rsid w:val="2C8E9CD4"/>
    <w:rsid w:val="2D66C1F8"/>
    <w:rsid w:val="2DAD3832"/>
    <w:rsid w:val="2DB45078"/>
    <w:rsid w:val="2E22002C"/>
    <w:rsid w:val="2E7A8870"/>
    <w:rsid w:val="307519BB"/>
    <w:rsid w:val="30A1AEC6"/>
    <w:rsid w:val="323F3698"/>
    <w:rsid w:val="32510DD3"/>
    <w:rsid w:val="33B3C24B"/>
    <w:rsid w:val="3434CA18"/>
    <w:rsid w:val="3516FEF1"/>
    <w:rsid w:val="353D30CB"/>
    <w:rsid w:val="354B71FF"/>
    <w:rsid w:val="3621F7FA"/>
    <w:rsid w:val="38098378"/>
    <w:rsid w:val="389F3FDF"/>
    <w:rsid w:val="38C11AC6"/>
    <w:rsid w:val="39F9BD43"/>
    <w:rsid w:val="3A38EC6E"/>
    <w:rsid w:val="3AD48905"/>
    <w:rsid w:val="3B1DF1FE"/>
    <w:rsid w:val="3B26026A"/>
    <w:rsid w:val="3BB67751"/>
    <w:rsid w:val="3D6462D2"/>
    <w:rsid w:val="3D925B69"/>
    <w:rsid w:val="3DAE8509"/>
    <w:rsid w:val="3E5F6401"/>
    <w:rsid w:val="3E781402"/>
    <w:rsid w:val="3ED52DC3"/>
    <w:rsid w:val="3FBE569F"/>
    <w:rsid w:val="4072822A"/>
    <w:rsid w:val="40F24D8B"/>
    <w:rsid w:val="415608E5"/>
    <w:rsid w:val="417550AC"/>
    <w:rsid w:val="41C5919A"/>
    <w:rsid w:val="41EB9D4A"/>
    <w:rsid w:val="4249F36A"/>
    <w:rsid w:val="42F718E2"/>
    <w:rsid w:val="44C33731"/>
    <w:rsid w:val="4526D599"/>
    <w:rsid w:val="4616569A"/>
    <w:rsid w:val="466A39FF"/>
    <w:rsid w:val="476434C8"/>
    <w:rsid w:val="47B11BFD"/>
    <w:rsid w:val="480A868A"/>
    <w:rsid w:val="48642B99"/>
    <w:rsid w:val="48ED97E7"/>
    <w:rsid w:val="49176AA8"/>
    <w:rsid w:val="4953471B"/>
    <w:rsid w:val="4982FEE3"/>
    <w:rsid w:val="4B366BCB"/>
    <w:rsid w:val="4B54869C"/>
    <w:rsid w:val="4B98DF6A"/>
    <w:rsid w:val="4BC5162A"/>
    <w:rsid w:val="4BC546C9"/>
    <w:rsid w:val="4D33B2DB"/>
    <w:rsid w:val="4D80659D"/>
    <w:rsid w:val="4EB590A5"/>
    <w:rsid w:val="4FF6462F"/>
    <w:rsid w:val="501B9046"/>
    <w:rsid w:val="50F8C540"/>
    <w:rsid w:val="5134FC69"/>
    <w:rsid w:val="5202A5D5"/>
    <w:rsid w:val="52229B39"/>
    <w:rsid w:val="5289E3F7"/>
    <w:rsid w:val="529E386B"/>
    <w:rsid w:val="52A881E7"/>
    <w:rsid w:val="52E07090"/>
    <w:rsid w:val="530B4368"/>
    <w:rsid w:val="53F4DE02"/>
    <w:rsid w:val="54122AAE"/>
    <w:rsid w:val="547BD609"/>
    <w:rsid w:val="54C459EF"/>
    <w:rsid w:val="559A5C92"/>
    <w:rsid w:val="55EDD8F7"/>
    <w:rsid w:val="55FAC8F0"/>
    <w:rsid w:val="5608AF42"/>
    <w:rsid w:val="5608DE30"/>
    <w:rsid w:val="565C02D3"/>
    <w:rsid w:val="5662A6D4"/>
    <w:rsid w:val="574D2B55"/>
    <w:rsid w:val="579CFC0C"/>
    <w:rsid w:val="582A96B9"/>
    <w:rsid w:val="594C5234"/>
    <w:rsid w:val="595C69B1"/>
    <w:rsid w:val="59A4B07B"/>
    <w:rsid w:val="5A001C70"/>
    <w:rsid w:val="5A4EDD80"/>
    <w:rsid w:val="5ABDF3C8"/>
    <w:rsid w:val="5B1A6A6F"/>
    <w:rsid w:val="5B5D4F43"/>
    <w:rsid w:val="5B9B6824"/>
    <w:rsid w:val="5CB3946D"/>
    <w:rsid w:val="5CB6E155"/>
    <w:rsid w:val="5CC67CC9"/>
    <w:rsid w:val="5D7988AE"/>
    <w:rsid w:val="5EA25028"/>
    <w:rsid w:val="5ED33D5B"/>
    <w:rsid w:val="5EE4616D"/>
    <w:rsid w:val="5F12FC11"/>
    <w:rsid w:val="5F855167"/>
    <w:rsid w:val="5F94B82C"/>
    <w:rsid w:val="5FCB0871"/>
    <w:rsid w:val="608C7371"/>
    <w:rsid w:val="6093DE6A"/>
    <w:rsid w:val="60AB435C"/>
    <w:rsid w:val="60EE6347"/>
    <w:rsid w:val="61409782"/>
    <w:rsid w:val="617DF631"/>
    <w:rsid w:val="63004768"/>
    <w:rsid w:val="63F68A1A"/>
    <w:rsid w:val="656B3F21"/>
    <w:rsid w:val="6605DF05"/>
    <w:rsid w:val="678E6F56"/>
    <w:rsid w:val="67DCB33E"/>
    <w:rsid w:val="67DE3A82"/>
    <w:rsid w:val="6A2100F7"/>
    <w:rsid w:val="6B58B2B1"/>
    <w:rsid w:val="6B67CBE2"/>
    <w:rsid w:val="6BE11BFC"/>
    <w:rsid w:val="6C686EF6"/>
    <w:rsid w:val="6CFEE9BB"/>
    <w:rsid w:val="6E6EE957"/>
    <w:rsid w:val="6F4948D2"/>
    <w:rsid w:val="6FD3CA25"/>
    <w:rsid w:val="6FE66507"/>
    <w:rsid w:val="6FEAD014"/>
    <w:rsid w:val="711670FD"/>
    <w:rsid w:val="736CC11A"/>
    <w:rsid w:val="74C44E4F"/>
    <w:rsid w:val="74D6488B"/>
    <w:rsid w:val="75F2BE76"/>
    <w:rsid w:val="76D11917"/>
    <w:rsid w:val="773DB477"/>
    <w:rsid w:val="774CA60B"/>
    <w:rsid w:val="774DD5C8"/>
    <w:rsid w:val="779FB290"/>
    <w:rsid w:val="77C02BE6"/>
    <w:rsid w:val="78194092"/>
    <w:rsid w:val="790BE2C5"/>
    <w:rsid w:val="793C930A"/>
    <w:rsid w:val="79EB2CA6"/>
    <w:rsid w:val="7BC505C7"/>
    <w:rsid w:val="7BC88DF9"/>
    <w:rsid w:val="7C898F63"/>
    <w:rsid w:val="7CD63B92"/>
    <w:rsid w:val="7E82E968"/>
    <w:rsid w:val="7F882648"/>
    <w:rsid w:val="7FCEF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3A8E27"/>
  <w15:chartTrackingRefBased/>
  <w15:docId w15:val="{0AA3CE8F-1D71-465A-A1E3-1F49ED3A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E0E52"/>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8E0E52"/>
    <w:rPr>
      <w:b/>
      <w:bCs/>
    </w:rPr>
  </w:style>
  <w:style w:type="character" w:styleId="Emphasis">
    <w:name w:val="Emphasis"/>
    <w:basedOn w:val="DefaultParagraphFont"/>
    <w:uiPriority w:val="20"/>
    <w:qFormat/>
    <w:rsid w:val="008E0E52"/>
    <w:rPr>
      <w:i/>
      <w:iC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uiPriority w:val="34"/>
    <w:name w:val="List Paragraph"/>
    <w:basedOn w:val="Normal"/>
    <w:qFormat/>
    <w:rsid w:val="01ACBED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0744">
      <w:bodyDiv w:val="1"/>
      <w:marLeft w:val="0"/>
      <w:marRight w:val="0"/>
      <w:marTop w:val="0"/>
      <w:marBottom w:val="0"/>
      <w:divBdr>
        <w:top w:val="none" w:sz="0" w:space="0" w:color="auto"/>
        <w:left w:val="none" w:sz="0" w:space="0" w:color="auto"/>
        <w:bottom w:val="none" w:sz="0" w:space="0" w:color="auto"/>
        <w:right w:val="none" w:sz="0" w:space="0" w:color="auto"/>
      </w:divBdr>
    </w:div>
    <w:div w:id="1177496829">
      <w:bodyDiv w:val="1"/>
      <w:marLeft w:val="0"/>
      <w:marRight w:val="0"/>
      <w:marTop w:val="0"/>
      <w:marBottom w:val="0"/>
      <w:divBdr>
        <w:top w:val="none" w:sz="0" w:space="0" w:color="auto"/>
        <w:left w:val="none" w:sz="0" w:space="0" w:color="auto"/>
        <w:bottom w:val="none" w:sz="0" w:space="0" w:color="auto"/>
        <w:right w:val="none" w:sz="0" w:space="0" w:color="auto"/>
      </w:divBdr>
    </w:div>
    <w:div w:id="1212498486">
      <w:bodyDiv w:val="1"/>
      <w:marLeft w:val="0"/>
      <w:marRight w:val="0"/>
      <w:marTop w:val="0"/>
      <w:marBottom w:val="0"/>
      <w:divBdr>
        <w:top w:val="none" w:sz="0" w:space="0" w:color="auto"/>
        <w:left w:val="none" w:sz="0" w:space="0" w:color="auto"/>
        <w:bottom w:val="none" w:sz="0" w:space="0" w:color="auto"/>
        <w:right w:val="none" w:sz="0" w:space="0" w:color="auto"/>
      </w:divBdr>
    </w:div>
    <w:div w:id="1278178993">
      <w:bodyDiv w:val="1"/>
      <w:marLeft w:val="0"/>
      <w:marRight w:val="0"/>
      <w:marTop w:val="0"/>
      <w:marBottom w:val="0"/>
      <w:divBdr>
        <w:top w:val="none" w:sz="0" w:space="0" w:color="auto"/>
        <w:left w:val="none" w:sz="0" w:space="0" w:color="auto"/>
        <w:bottom w:val="none" w:sz="0" w:space="0" w:color="auto"/>
        <w:right w:val="none" w:sz="0" w:space="0" w:color="auto"/>
      </w:divBdr>
    </w:div>
    <w:div w:id="1477528440">
      <w:bodyDiv w:val="1"/>
      <w:marLeft w:val="0"/>
      <w:marRight w:val="0"/>
      <w:marTop w:val="0"/>
      <w:marBottom w:val="0"/>
      <w:divBdr>
        <w:top w:val="none" w:sz="0" w:space="0" w:color="auto"/>
        <w:left w:val="none" w:sz="0" w:space="0" w:color="auto"/>
        <w:bottom w:val="none" w:sz="0" w:space="0" w:color="auto"/>
        <w:right w:val="none" w:sz="0" w:space="0" w:color="auto"/>
      </w:divBdr>
    </w:div>
    <w:div w:id="1912306905">
      <w:bodyDiv w:val="1"/>
      <w:marLeft w:val="0"/>
      <w:marRight w:val="0"/>
      <w:marTop w:val="0"/>
      <w:marBottom w:val="0"/>
      <w:divBdr>
        <w:top w:val="none" w:sz="0" w:space="0" w:color="auto"/>
        <w:left w:val="none" w:sz="0" w:space="0" w:color="auto"/>
        <w:bottom w:val="none" w:sz="0" w:space="0" w:color="auto"/>
        <w:right w:val="none" w:sz="0" w:space="0" w:color="auto"/>
      </w:divBdr>
    </w:div>
    <w:div w:id="19567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8"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openxmlformats.org/officeDocument/2006/relationships/comments" Target="comment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93f60bc98bf048f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Planck, Meghan L.</dc:creator>
  <keywords/>
  <dc:description/>
  <lastModifiedBy>Planck, Meghan L.</lastModifiedBy>
  <revision>11</revision>
  <dcterms:created xsi:type="dcterms:W3CDTF">2025-06-23T04:30:00.0000000Z</dcterms:created>
  <dcterms:modified xsi:type="dcterms:W3CDTF">2025-08-07T05:18:48.5217428Z</dcterms:modified>
</coreProperties>
</file>