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svg="http://schemas.microsoft.com/office/drawing/2016/SVG/main" mc:Ignorable="w14 w15 w16se w16cid w16 w16cex w16sdtdh w16sdtfl w16du wp14">
  <w:body>
    <w:p w:rsidR="0E41B333" w:rsidP="0E41B333" w:rsidRDefault="0E41B333" w14:paraId="579E44DB" w14:textId="1ADC0358">
      <w:pPr>
        <w:rPr>
          <w:b/>
          <w:bCs/>
        </w:rPr>
      </w:pPr>
    </w:p>
    <w:p w:rsidRPr="00A35EB0" w:rsidR="008B6BC4" w:rsidP="00A35EB0" w:rsidRDefault="68622990" w14:paraId="61DE33B6" w14:textId="248EFD71">
      <w:pPr>
        <w:rPr>
          <w:b/>
          <w:bCs/>
        </w:rPr>
      </w:pPr>
      <w:r w:rsidRPr="68622990">
        <w:rPr>
          <w:b/>
          <w:bCs/>
        </w:rPr>
        <w:t xml:space="preserve"> Chapter 6: Growing your first high tunnel crop— an introduction to commercial high tunnel crop production in Kentucky. </w:t>
      </w:r>
    </w:p>
    <w:p w:rsidR="00374D2C" w:rsidP="00144273" w:rsidRDefault="002E63E4" w14:paraId="60C5DF11" w14:textId="50AA8D7F">
      <w:r w:rsidRPr="00484E9F">
        <w:t xml:space="preserve">High tunnel crop management begins </w:t>
      </w:r>
      <w:r w:rsidRPr="00484E9F" w:rsidR="00BC401C">
        <w:t xml:space="preserve">with </w:t>
      </w:r>
      <w:r w:rsidR="007C3FBC">
        <w:t xml:space="preserve">soil </w:t>
      </w:r>
      <w:r w:rsidRPr="00484E9F" w:rsidR="00567CA2">
        <w:t>sampling</w:t>
      </w:r>
      <w:r w:rsidR="007C3FBC">
        <w:t xml:space="preserve">, </w:t>
      </w:r>
      <w:r w:rsidRPr="00484E9F" w:rsidR="00D81595">
        <w:t xml:space="preserve">selecting a </w:t>
      </w:r>
      <w:r w:rsidR="00211E13">
        <w:t xml:space="preserve">suitable </w:t>
      </w:r>
      <w:r w:rsidRPr="00484E9F" w:rsidR="00D81595">
        <w:t>crop</w:t>
      </w:r>
      <w:r w:rsidR="00663459">
        <w:t xml:space="preserve"> variety</w:t>
      </w:r>
      <w:r w:rsidR="007C3FBC">
        <w:t>,</w:t>
      </w:r>
      <w:r w:rsidRPr="00484E9F" w:rsidR="00D81595">
        <w:t xml:space="preserve"> planning the layout of</w:t>
      </w:r>
      <w:r w:rsidR="003D48F4">
        <w:t xml:space="preserve"> </w:t>
      </w:r>
      <w:r w:rsidR="00B52221">
        <w:t>beds</w:t>
      </w:r>
      <w:r w:rsidR="007C3FBC">
        <w:t>,</w:t>
      </w:r>
      <w:r w:rsidRPr="00484E9F" w:rsidR="00D81595">
        <w:t xml:space="preserve"> and </w:t>
      </w:r>
      <w:r w:rsidRPr="00484E9F" w:rsidR="00BC401C">
        <w:t>pre</w:t>
      </w:r>
      <w:r w:rsidR="007C3FBC">
        <w:t>paring</w:t>
      </w:r>
      <w:r w:rsidRPr="00484E9F" w:rsidR="00BC401C">
        <w:t xml:space="preserve"> </w:t>
      </w:r>
      <w:r w:rsidR="00567CA2">
        <w:t>the tunnel</w:t>
      </w:r>
      <w:r w:rsidRPr="00484E9F" w:rsidR="00D81595">
        <w:t xml:space="preserve"> </w:t>
      </w:r>
      <w:r w:rsidR="00567CA2">
        <w:t>for</w:t>
      </w:r>
      <w:r w:rsidRPr="00484E9F" w:rsidR="00D81595">
        <w:t xml:space="preserve"> </w:t>
      </w:r>
      <w:r w:rsidRPr="00484E9F" w:rsidR="00903172">
        <w:t>planting.</w:t>
      </w:r>
      <w:r w:rsidRPr="00484E9F" w:rsidR="00BC401C">
        <w:t xml:space="preserve"> </w:t>
      </w:r>
      <w:r w:rsidRPr="00484E9F" w:rsidR="00484E9F">
        <w:t xml:space="preserve">Consider if you will direct seed or transplant the crop into the tunnel. </w:t>
      </w:r>
      <w:r w:rsidRPr="00484E9F" w:rsidR="00BC401C">
        <w:t>Th</w:t>
      </w:r>
      <w:r w:rsidRPr="00484E9F" w:rsidR="00051C5E">
        <w:t xml:space="preserve">e </w:t>
      </w:r>
      <w:r w:rsidRPr="00484E9F" w:rsidR="006610E4">
        <w:t xml:space="preserve">pre-planting </w:t>
      </w:r>
      <w:r w:rsidRPr="00484E9F" w:rsidR="00903172">
        <w:t xml:space="preserve">process </w:t>
      </w:r>
      <w:r w:rsidRPr="00484E9F" w:rsidR="006610E4">
        <w:t xml:space="preserve">should </w:t>
      </w:r>
      <w:r w:rsidR="00267A64">
        <w:t xml:space="preserve">also </w:t>
      </w:r>
      <w:r w:rsidRPr="00484E9F" w:rsidR="006610E4">
        <w:t>include</w:t>
      </w:r>
      <w:r w:rsidRPr="00484E9F" w:rsidR="00BC401C">
        <w:t xml:space="preserve"> setting up the</w:t>
      </w:r>
      <w:r w:rsidRPr="00484E9F" w:rsidR="00D81595">
        <w:t xml:space="preserve"> irrigation </w:t>
      </w:r>
      <w:r w:rsidRPr="00484E9F" w:rsidR="00903172">
        <w:t>system</w:t>
      </w:r>
      <w:r w:rsidR="007C3FBC">
        <w:t>.</w:t>
      </w:r>
      <w:r w:rsidRPr="00484E9F" w:rsidR="006610E4">
        <w:t xml:space="preserve"> </w:t>
      </w:r>
    </w:p>
    <w:p w:rsidR="00374D2C" w:rsidP="00144273" w:rsidRDefault="002D7F2D" w14:paraId="7A320198" w14:textId="5F03AD06">
      <w:r>
        <w:t>Irrigation,</w:t>
      </w:r>
      <w:r w:rsidR="00821213">
        <w:t xml:space="preserve"> </w:t>
      </w:r>
      <w:r w:rsidR="003D4F9E">
        <w:t xml:space="preserve">layout, </w:t>
      </w:r>
      <w:r w:rsidR="00760663">
        <w:t xml:space="preserve">and </w:t>
      </w:r>
      <w:r w:rsidR="003D4F9E">
        <w:t xml:space="preserve">fertilization </w:t>
      </w:r>
      <w:r w:rsidR="002C43BF">
        <w:t xml:space="preserve">should all be customized based on recommendations for </w:t>
      </w:r>
      <w:r w:rsidR="00760663">
        <w:t>each planned crop</w:t>
      </w:r>
      <w:r w:rsidR="002C43BF">
        <w:t xml:space="preserve">. </w:t>
      </w:r>
    </w:p>
    <w:p w:rsidR="004C67B6" w:rsidP="00144273" w:rsidRDefault="0E41B333" w14:paraId="6BEE3E2D" w14:textId="06A4C7CB">
      <w:r>
        <w:t xml:space="preserve">After planting, using best practices for irrigation, fertility, and </w:t>
      </w:r>
      <w:r w:rsidRPr="00EF2150">
        <w:rPr>
          <w:highlight w:val="green"/>
        </w:rPr>
        <w:t xml:space="preserve">integrated pest </w:t>
      </w:r>
      <w:commentRangeStart w:id="0"/>
      <w:r w:rsidRPr="00EF2150">
        <w:rPr>
          <w:highlight w:val="green"/>
        </w:rPr>
        <w:t>management</w:t>
      </w:r>
      <w:commentRangeEnd w:id="0"/>
      <w:r w:rsidRPr="00EF2150" w:rsidR="002B0751">
        <w:rPr>
          <w:rStyle w:val="CommentReference"/>
          <w:highlight w:val="green"/>
        </w:rPr>
        <w:commentReference w:id="0"/>
      </w:r>
      <w:ins w:author="Rachel E Rudolph" w:date="2025-01-16T20:31:00Z" w:id="1">
        <w:r w:rsidRPr="00EF2150">
          <w:rPr>
            <w:highlight w:val="green"/>
          </w:rPr>
          <w:t xml:space="preserve"> </w:t>
        </w:r>
      </w:ins>
      <w:r w:rsidRPr="00EF2150">
        <w:rPr>
          <w:highlight w:val="green"/>
        </w:rPr>
        <w:t>(IPM)</w:t>
      </w:r>
      <w:r>
        <w:t xml:space="preserve"> will result in the highest possible yields for your high tunnel crop. </w:t>
      </w:r>
    </w:p>
    <w:p w:rsidR="00E026A7" w:rsidP="00144273" w:rsidRDefault="00C92E44" w14:paraId="1FAF833E" w14:textId="3E63DA2B">
      <w:r>
        <w:t>Check out</w:t>
      </w:r>
      <w:r w:rsidR="00374D2C">
        <w:t xml:space="preserve"> the</w:t>
      </w:r>
      <w:r w:rsidR="003A0ED2">
        <w:t xml:space="preserve"> </w:t>
      </w:r>
      <w:r w:rsidR="002C43BF">
        <w:t>resources below</w:t>
      </w:r>
      <w:r w:rsidR="0098424B">
        <w:t xml:space="preserve"> for</w:t>
      </w:r>
      <w:r w:rsidRPr="0098424B" w:rsidR="0098424B">
        <w:t xml:space="preserve"> </w:t>
      </w:r>
      <w:r w:rsidR="0098424B">
        <w:t>recommendations</w:t>
      </w:r>
      <w:r w:rsidR="002C43BF">
        <w:t xml:space="preserve"> </w:t>
      </w:r>
      <w:r w:rsidR="0098424B">
        <w:t xml:space="preserve">on </w:t>
      </w:r>
      <w:r w:rsidR="00891560">
        <w:t>high-tunnel</w:t>
      </w:r>
      <w:r w:rsidR="00237653">
        <w:t xml:space="preserve"> crop management</w:t>
      </w:r>
      <w:r w:rsidR="002C43BF">
        <w:t>:</w:t>
      </w:r>
    </w:p>
    <w:p w:rsidR="00A70F32" w:rsidP="008634DF" w:rsidRDefault="6312F1B2" w14:paraId="70066B96" w14:textId="77777777">
      <w:pPr>
        <w:pStyle w:val="ListParagraph"/>
        <w:numPr>
          <w:ilvl w:val="0"/>
          <w:numId w:val="33"/>
        </w:numPr>
        <w:rPr>
          <w:b/>
          <w:bCs/>
        </w:rPr>
      </w:pPr>
      <w:commentRangeStart w:id="2"/>
      <w:commentRangeStart w:id="3"/>
      <w:r w:rsidRPr="6312F1B2">
        <w:rPr>
          <w:b/>
          <w:bCs/>
        </w:rPr>
        <w:t>An overview</w:t>
      </w:r>
    </w:p>
    <w:p w:rsidRPr="00C10840" w:rsidR="00A70F32" w:rsidP="29C0F899" w:rsidRDefault="29C0F899" w14:paraId="222C00B7" w14:textId="196FA750">
      <w:pPr>
        <w:pStyle w:val="ListParagraph"/>
        <w:numPr>
          <w:ilvl w:val="1"/>
          <w:numId w:val="33"/>
        </w:numPr>
        <w:rPr>
          <w:i/>
          <w:iCs/>
          <w:highlight w:val="cyan"/>
        </w:rPr>
      </w:pPr>
      <w:r w:rsidRPr="29C0F899">
        <w:rPr>
          <w:i/>
          <w:iCs/>
        </w:rPr>
        <w:t xml:space="preserve">Top 5 Common Mistakes Made in a High Tunnel </w:t>
      </w:r>
      <w:r w:rsidRPr="29C0F899">
        <w:rPr>
          <w:i/>
          <w:iCs/>
          <w:highlight w:val="cyan"/>
        </w:rPr>
        <w:t xml:space="preserve">(Resource </w:t>
      </w:r>
      <w:commentRangeStart w:id="4"/>
      <w:r w:rsidRPr="29C0F899">
        <w:rPr>
          <w:i/>
          <w:iCs/>
          <w:highlight w:val="cyan"/>
        </w:rPr>
        <w:t>###)</w:t>
      </w:r>
      <w:commentRangeEnd w:id="4"/>
      <w:r w:rsidR="74114ED5">
        <w:rPr>
          <w:rStyle w:val="CommentReference"/>
        </w:rPr>
        <w:commentReference w:id="4"/>
      </w:r>
    </w:p>
    <w:p w:rsidR="00A70F32" w:rsidP="00A70F32" w:rsidRDefault="00A70F32" w14:paraId="0D242534" w14:textId="77777777">
      <w:pPr>
        <w:pStyle w:val="ListParagraph"/>
        <w:numPr>
          <w:ilvl w:val="0"/>
          <w:numId w:val="28"/>
        </w:numPr>
      </w:pPr>
      <w:r>
        <w:t>A 2-minute video from Iowa State University Extension and Outreach on common pitfalls in high tunnels management.</w:t>
      </w:r>
    </w:p>
    <w:p w:rsidR="00A70F32" w:rsidP="00A70F32" w:rsidRDefault="00A70F32" w14:paraId="3EB402A0" w14:textId="77777777">
      <w:pPr>
        <w:pStyle w:val="ListParagraph"/>
        <w:numPr>
          <w:ilvl w:val="0"/>
          <w:numId w:val="28"/>
        </w:numPr>
      </w:pPr>
      <w:r>
        <w:t xml:space="preserve">https://www.youtube.com/watch?v=8qpGegSyNAI </w:t>
      </w:r>
    </w:p>
    <w:p w:rsidR="00A70F32" w:rsidP="00A70F32" w:rsidRDefault="00A70F32" w14:paraId="42B12D84" w14:textId="77777777">
      <w:pPr>
        <w:pStyle w:val="ListParagraph"/>
        <w:ind w:left="360"/>
        <w:rPr>
          <w:b/>
          <w:bCs/>
        </w:rPr>
      </w:pPr>
      <w:commentRangeEnd w:id="2"/>
      <w:r>
        <w:rPr>
          <w:rStyle w:val="CommentReference"/>
        </w:rPr>
        <w:commentReference w:id="2"/>
      </w:r>
      <w:commentRangeEnd w:id="3"/>
      <w:r>
        <w:rPr>
          <w:rStyle w:val="CommentReference"/>
        </w:rPr>
        <w:commentReference w:id="3"/>
      </w:r>
    </w:p>
    <w:p w:rsidRPr="008634DF" w:rsidR="007C3FBC" w:rsidP="008634DF" w:rsidRDefault="007C3FBC" w14:paraId="6CD838AC" w14:textId="46A62C83">
      <w:pPr>
        <w:pStyle w:val="ListParagraph"/>
        <w:numPr>
          <w:ilvl w:val="0"/>
          <w:numId w:val="33"/>
        </w:numPr>
        <w:rPr>
          <w:b w:val="1"/>
          <w:bCs w:val="1"/>
        </w:rPr>
      </w:pPr>
      <w:r w:rsidRPr="78F8F651" w:rsidR="78F8F651">
        <w:rPr>
          <w:b w:val="1"/>
          <w:bCs w:val="1"/>
        </w:rPr>
        <w:t>Soil sampling and testing</w:t>
      </w:r>
      <w:r w:rsidRPr="78F8F651" w:rsidR="78F8F651">
        <w:rPr>
          <w:b w:val="1"/>
          <w:bCs w:val="1"/>
          <w:color w:val="80340D" w:themeColor="accent2" w:themeTint="FF" w:themeShade="80"/>
        </w:rPr>
        <w:t xml:space="preserve"> </w:t>
      </w:r>
      <w:r w:rsidRPr="78F8F651" w:rsidR="78F8F651">
        <w:rPr>
          <w:b w:val="1"/>
          <w:bCs w:val="1"/>
        </w:rPr>
        <w:t xml:space="preserve"> </w:t>
      </w:r>
    </w:p>
    <w:p w:rsidR="008750F4" w:rsidP="008750F4" w:rsidRDefault="001B194A" w14:paraId="179A9EDB" w14:textId="53274B81">
      <w:pPr>
        <w:pStyle w:val="ListParagraph"/>
        <w:ind w:left="360"/>
      </w:pPr>
      <w:r>
        <w:rPr>
          <w:i/>
          <w:iCs/>
          <w:noProof/>
        </w:rPr>
        <w:drawing>
          <wp:anchor distT="0" distB="0" distL="114300" distR="114300" simplePos="0" relativeHeight="251658240" behindDoc="0" locked="0" layoutInCell="1" allowOverlap="1" wp14:anchorId="116B89E0" wp14:editId="6A1A0EB4">
            <wp:simplePos x="0" y="0"/>
            <wp:positionH relativeFrom="column">
              <wp:posOffset>225778</wp:posOffset>
            </wp:positionH>
            <wp:positionV relativeFrom="paragraph">
              <wp:posOffset>-4516</wp:posOffset>
            </wp:positionV>
            <wp:extent cx="361245" cy="361245"/>
            <wp:effectExtent l="0" t="0" r="0" b="1270"/>
            <wp:wrapThrough wrapText="bothSides">
              <wp:wrapPolygon edited="0">
                <wp:start x="5704" y="0"/>
                <wp:lineTo x="3423" y="4563"/>
                <wp:lineTo x="3423" y="11408"/>
                <wp:lineTo x="6845" y="20535"/>
                <wp:lineTo x="13690" y="20535"/>
                <wp:lineTo x="15972" y="17113"/>
                <wp:lineTo x="17113" y="4563"/>
                <wp:lineTo x="14831" y="0"/>
                <wp:lineTo x="5704" y="0"/>
              </wp:wrapPolygon>
            </wp:wrapThrough>
            <wp:docPr id="692007359" name="Graphic 4" descr="Lightbulb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007359" name="Graphic 692007359" descr="Lightbulb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361245" cy="361245"/>
                    </a:xfrm>
                    <a:prstGeom prst="rect">
                      <a:avLst/>
                    </a:prstGeom>
                  </pic:spPr>
                </pic:pic>
              </a:graphicData>
            </a:graphic>
          </wp:anchor>
        </w:drawing>
      </w:r>
      <w:r w:rsidRPr="78F8F651" w:rsidR="1991CD3D">
        <w:rPr>
          <w:i w:val="1"/>
          <w:iCs w:val="1"/>
        </w:rPr>
        <w:t>More resources on managing high tunnel soil fertility can be found in Chapter 7 of this toolkit, ‘</w:t>
      </w:r>
      <w:commentRangeStart w:id="10"/>
      <w:r w:rsidRPr="78F8F651" w:rsidR="1991CD3D">
        <w:rPr>
          <w:i w:val="1"/>
          <w:iCs w:val="1"/>
          <w:highlight w:val="green"/>
        </w:rPr>
        <w:t>High Tunnel Soil Health</w:t>
      </w:r>
      <w:r w:rsidR="00EF2150">
        <w:rPr/>
        <w:t>’</w:t>
      </w:r>
      <w:commentRangeEnd w:id="10"/>
      <w:r w:rsidR="0039799C">
        <w:rPr>
          <w:rStyle w:val="CommentReference"/>
        </w:rPr>
        <w:commentReference w:id="10"/>
      </w:r>
    </w:p>
    <w:p w:rsidRPr="008750F4" w:rsidR="008750F4" w:rsidP="008750F4" w:rsidRDefault="008750F4" w14:paraId="01E795E6" w14:textId="77777777">
      <w:pPr>
        <w:pStyle w:val="ListParagraph"/>
        <w:ind w:left="360"/>
        <w:rPr>
          <w:rStyle w:val="Hyperlink"/>
          <w:color w:val="auto"/>
          <w:u w:val="none"/>
        </w:rPr>
      </w:pPr>
    </w:p>
    <w:p w:rsidRPr="006633D7" w:rsidR="00F57920" w:rsidP="29A8CDEC" w:rsidRDefault="29A8CDEC" w14:paraId="01A10C7D" w14:textId="789FB340">
      <w:pPr>
        <w:pStyle w:val="ListParagraph"/>
        <w:numPr>
          <w:ilvl w:val="0"/>
          <w:numId w:val="32"/>
        </w:numPr>
        <w:rPr>
          <w:i/>
          <w:iCs/>
        </w:rPr>
      </w:pPr>
      <w:r w:rsidRPr="29A8CDEC">
        <w:rPr>
          <w:i/>
          <w:iCs/>
        </w:rPr>
        <w:t xml:space="preserve">Soil Testing: What It Is and What It Does, AGR-57 </w:t>
      </w:r>
      <w:r w:rsidRPr="00F86523">
        <w:rPr>
          <w:i/>
          <w:iCs/>
          <w:highlight w:val="cyan"/>
        </w:rPr>
        <w:t>(Resource ###)</w:t>
      </w:r>
    </w:p>
    <w:p w:rsidR="006633D7" w:rsidP="008634DF" w:rsidRDefault="74114ED5" w14:paraId="443D32CC" w14:textId="6F0EA145">
      <w:pPr>
        <w:pStyle w:val="ListParagraph"/>
        <w:numPr>
          <w:ilvl w:val="0"/>
          <w:numId w:val="28"/>
        </w:numPr>
      </w:pPr>
      <w:r>
        <w:t>A two-page explanation from the University of Kentucky Cooperative Extension Service on soil testing and its purpose.</w:t>
      </w:r>
    </w:p>
    <w:p w:rsidR="006633D7" w:rsidP="008634DF" w:rsidRDefault="74114ED5" w14:paraId="31796092" w14:textId="09F0C3BC">
      <w:pPr>
        <w:pStyle w:val="ListParagraph"/>
        <w:numPr>
          <w:ilvl w:val="0"/>
          <w:numId w:val="28"/>
        </w:numPr>
      </w:pPr>
      <w:hyperlink r:id="rId13">
        <w:r>
          <w:t>https://publications.ca.uky.edu/sites/publications.ca.uky.edu/files/agr57.pdf</w:t>
        </w:r>
      </w:hyperlink>
      <w:r>
        <w:t xml:space="preserve">  </w:t>
      </w:r>
    </w:p>
    <w:p w:rsidR="00452247" w:rsidP="00452247" w:rsidRDefault="00452247" w14:paraId="05119345" w14:textId="77777777">
      <w:pPr>
        <w:pStyle w:val="ListParagraph"/>
        <w:ind w:left="1170"/>
      </w:pPr>
    </w:p>
    <w:p w:rsidR="007C3FBC" w:rsidP="008634DF" w:rsidRDefault="74114ED5" w14:paraId="168A15E5" w14:textId="6B725DA2">
      <w:pPr>
        <w:pStyle w:val="ListParagraph"/>
        <w:numPr>
          <w:ilvl w:val="0"/>
          <w:numId w:val="32"/>
        </w:numPr>
      </w:pPr>
      <w:r w:rsidRPr="74114ED5">
        <w:rPr>
          <w:i/>
          <w:iCs/>
        </w:rPr>
        <w:t>Soil Testing—Commercial Horticulture Submittal Form</w:t>
      </w:r>
      <w:r>
        <w:t xml:space="preserve"> </w:t>
      </w:r>
      <w:r w:rsidRPr="00F86523">
        <w:rPr>
          <w:i/>
          <w:iCs/>
          <w:highlight w:val="cyan"/>
        </w:rPr>
        <w:t>(Resource ###)</w:t>
      </w:r>
    </w:p>
    <w:p w:rsidRPr="005B0119" w:rsidR="007C3FBC" w:rsidP="008634DF" w:rsidRDefault="007C3FBC" w14:paraId="4528BE02" w14:textId="6A64F406">
      <w:pPr>
        <w:pStyle w:val="ListParagraph"/>
        <w:numPr>
          <w:ilvl w:val="0"/>
          <w:numId w:val="28"/>
        </w:numPr>
      </w:pPr>
      <w:r w:rsidRPr="005B0119">
        <w:t>Kentucky Residents can submit soil samples through</w:t>
      </w:r>
      <w:r w:rsidR="00164B8B">
        <w:t xml:space="preserve"> their</w:t>
      </w:r>
      <w:r w:rsidRPr="005B0119">
        <w:t xml:space="preserve"> county </w:t>
      </w:r>
      <w:r w:rsidR="00164B8B">
        <w:t>E</w:t>
      </w:r>
      <w:r w:rsidRPr="005B0119">
        <w:t>xtension office.</w:t>
      </w:r>
      <w:r w:rsidR="00164B8B">
        <w:t xml:space="preserve"> </w:t>
      </w:r>
      <w:r w:rsidRPr="005B0119">
        <w:t xml:space="preserve">Samples will be sent to the University of Kentucky Division of Regulatory Services for testing and results </w:t>
      </w:r>
      <w:r w:rsidR="00164B8B">
        <w:t xml:space="preserve">will be </w:t>
      </w:r>
      <w:r w:rsidRPr="005B0119">
        <w:t>returned to the grower.</w:t>
      </w:r>
    </w:p>
    <w:p w:rsidR="007C3FBC" w:rsidP="008634DF" w:rsidRDefault="007C3FBC" w14:paraId="470E2D17" w14:textId="4E77769B">
      <w:pPr>
        <w:pStyle w:val="ListParagraph"/>
        <w:numPr>
          <w:ilvl w:val="0"/>
          <w:numId w:val="28"/>
        </w:numPr>
      </w:pPr>
      <w:r w:rsidRPr="005B0119">
        <w:t xml:space="preserve">Your </w:t>
      </w:r>
      <w:r w:rsidR="00164B8B">
        <w:t xml:space="preserve">county </w:t>
      </w:r>
      <w:r w:rsidRPr="005B0119">
        <w:t xml:space="preserve">Extension agent can assist </w:t>
      </w:r>
      <w:r w:rsidR="00164B8B">
        <w:t>with</w:t>
      </w:r>
      <w:r w:rsidRPr="005B0119">
        <w:t xml:space="preserve"> interpreting the results and go over management recommendations with you.</w:t>
      </w:r>
    </w:p>
    <w:p w:rsidRPr="005B0119" w:rsidR="00164B8B" w:rsidP="008634DF" w:rsidRDefault="00164B8B" w14:paraId="0BEB2402" w14:textId="3DDE961E">
      <w:pPr>
        <w:pStyle w:val="ListParagraph"/>
        <w:numPr>
          <w:ilvl w:val="0"/>
          <w:numId w:val="28"/>
        </w:numPr>
      </w:pPr>
      <w:r>
        <w:t>Growers with more than one high tunnel should submit a separate sample for each high tunnel.</w:t>
      </w:r>
    </w:p>
    <w:p w:rsidR="008978D6" w:rsidP="008634DF" w:rsidRDefault="74114ED5" w14:paraId="0152F2B8" w14:textId="77777777">
      <w:pPr>
        <w:pStyle w:val="ListParagraph"/>
        <w:numPr>
          <w:ilvl w:val="0"/>
          <w:numId w:val="28"/>
        </w:numPr>
      </w:pPr>
      <w:hyperlink r:id="rId14">
        <w:r>
          <w:t>https://www.rs.uky.edu/soil/forms/HorticultureSubmittal.pdf</w:t>
        </w:r>
      </w:hyperlink>
      <w:r>
        <w:t xml:space="preserve"> </w:t>
      </w:r>
    </w:p>
    <w:p w:rsidR="74114ED5" w:rsidP="74114ED5" w:rsidRDefault="74114ED5" w14:paraId="29479CA7" w14:textId="50F15AE6">
      <w:pPr>
        <w:pStyle w:val="ListParagraph"/>
        <w:ind w:left="1890"/>
      </w:pPr>
    </w:p>
    <w:p w:rsidRPr="008978D6" w:rsidR="007C3FBC" w:rsidP="008634DF" w:rsidRDefault="74114ED5" w14:paraId="6ADE93D9" w14:textId="2DDCE351">
      <w:pPr>
        <w:pStyle w:val="ListParagraph"/>
        <w:numPr>
          <w:ilvl w:val="0"/>
          <w:numId w:val="32"/>
        </w:numPr>
      </w:pPr>
      <w:r w:rsidRPr="74114ED5">
        <w:rPr>
          <w:i/>
          <w:iCs/>
        </w:rPr>
        <w:t xml:space="preserve">Collecting Soil Samples for Testing </w:t>
      </w:r>
      <w:r w:rsidRPr="00F86523">
        <w:rPr>
          <w:i/>
          <w:iCs/>
          <w:highlight w:val="cyan"/>
        </w:rPr>
        <w:t>(Resource ###)</w:t>
      </w:r>
    </w:p>
    <w:p w:rsidR="007C3FBC" w:rsidP="008634DF" w:rsidRDefault="007C3FBC" w14:paraId="77DAEBA8" w14:textId="77777777">
      <w:pPr>
        <w:pStyle w:val="ListParagraph"/>
        <w:numPr>
          <w:ilvl w:val="0"/>
          <w:numId w:val="28"/>
        </w:numPr>
      </w:pPr>
      <w:r w:rsidRPr="001D7BB7">
        <w:t>University of Kentucky Cooperative Extension Service guide for taking soil samples and preparing samples for submission to a diagnostic laboratory</w:t>
      </w:r>
    </w:p>
    <w:p w:rsidR="007C3FBC" w:rsidP="008634DF" w:rsidRDefault="007C3FBC" w14:paraId="248F87BD" w14:textId="77777777">
      <w:pPr>
        <w:pStyle w:val="ListParagraph"/>
        <w:numPr>
          <w:ilvl w:val="0"/>
          <w:numId w:val="28"/>
        </w:numPr>
      </w:pPr>
      <w:hyperlink w:history="1" r:id="rId15">
        <w:r w:rsidRPr="008978D6">
          <w:t>https://publications.ca.uky.edu/files/agr16.pdf</w:t>
        </w:r>
      </w:hyperlink>
      <w:r>
        <w:t xml:space="preserve"> </w:t>
      </w:r>
    </w:p>
    <w:p w:rsidR="007C3FBC" w:rsidP="008978D6" w:rsidRDefault="007C3FBC" w14:paraId="3157334E" w14:textId="77777777">
      <w:pPr>
        <w:pStyle w:val="ListParagraph"/>
        <w:ind w:left="1890"/>
      </w:pPr>
    </w:p>
    <w:p w:rsidRPr="001D7BB7" w:rsidR="003F495C" w:rsidP="008978D6" w:rsidRDefault="003F495C" w14:paraId="6D9E3C52" w14:textId="77777777">
      <w:pPr>
        <w:pStyle w:val="ListParagraph"/>
        <w:ind w:left="1890"/>
      </w:pPr>
    </w:p>
    <w:p w:rsidRPr="008978D6" w:rsidR="007C3FBC" w:rsidP="74114ED5" w:rsidRDefault="74114ED5" w14:paraId="79580269" w14:textId="6B8A9BD3">
      <w:pPr>
        <w:pStyle w:val="ListParagraph"/>
        <w:numPr>
          <w:ilvl w:val="0"/>
          <w:numId w:val="32"/>
        </w:numPr>
        <w:rPr>
          <w:i/>
          <w:iCs/>
        </w:rPr>
      </w:pPr>
      <w:r w:rsidRPr="74114ED5">
        <w:rPr>
          <w:i/>
          <w:iCs/>
        </w:rPr>
        <w:t xml:space="preserve">High Tunnel Best Management Practices: Long Term Soil Health and Fertility </w:t>
      </w:r>
      <w:r w:rsidRPr="00F86523">
        <w:rPr>
          <w:i/>
          <w:iCs/>
          <w:highlight w:val="cyan"/>
        </w:rPr>
        <w:t>(Resource ###)</w:t>
      </w:r>
    </w:p>
    <w:p w:rsidR="007C3FBC" w:rsidP="008634DF" w:rsidRDefault="007C3FBC" w14:paraId="4061767F" w14:textId="43EAAFB7">
      <w:pPr>
        <w:pStyle w:val="ListParagraph"/>
        <w:numPr>
          <w:ilvl w:val="0"/>
          <w:numId w:val="28"/>
        </w:numPr>
      </w:pPr>
      <w:r w:rsidRPr="00EF3DF5">
        <w:t xml:space="preserve">This </w:t>
      </w:r>
      <w:r w:rsidR="009563DE">
        <w:t>two</w:t>
      </w:r>
      <w:r>
        <w:t>-page</w:t>
      </w:r>
      <w:r w:rsidRPr="00EF3DF5">
        <w:t xml:space="preserve"> </w:t>
      </w:r>
      <w:r>
        <w:t>publication</w:t>
      </w:r>
      <w:r w:rsidRPr="00EF3DF5">
        <w:t xml:space="preserve"> discusses four best practices</w:t>
      </w:r>
      <w:r>
        <w:t xml:space="preserve"> of soil management</w:t>
      </w:r>
      <w:r w:rsidRPr="00EF3DF5">
        <w:t xml:space="preserve"> identified </w:t>
      </w:r>
      <w:r>
        <w:t>for high tunnel production systems</w:t>
      </w:r>
      <w:r w:rsidRPr="00EF3DF5">
        <w:t xml:space="preserve"> </w:t>
      </w:r>
      <w:r>
        <w:t xml:space="preserve">identified </w:t>
      </w:r>
      <w:r w:rsidRPr="00EF3DF5">
        <w:t>by Cornell Cooperative Extension</w:t>
      </w:r>
      <w:r>
        <w:t xml:space="preserve"> </w:t>
      </w:r>
    </w:p>
    <w:p w:rsidR="002B610D" w:rsidP="002B610D" w:rsidRDefault="007C3FBC" w14:paraId="341C2A56" w14:textId="77777777">
      <w:pPr>
        <w:pStyle w:val="ListParagraph"/>
        <w:numPr>
          <w:ilvl w:val="0"/>
          <w:numId w:val="28"/>
        </w:numPr>
      </w:pPr>
      <w:r>
        <w:t>Recommendations include an annual soil test.</w:t>
      </w:r>
    </w:p>
    <w:p w:rsidRPr="002B610D" w:rsidR="004C568F" w:rsidP="002B610D" w:rsidRDefault="002B610D" w14:paraId="0618C731" w14:textId="088A1E4E">
      <w:pPr>
        <w:pStyle w:val="ListParagraph"/>
        <w:numPr>
          <w:ilvl w:val="0"/>
          <w:numId w:val="28"/>
        </w:numPr>
      </w:pPr>
      <w:hyperlink w:history="1" r:id="rId16">
        <w:r w:rsidRPr="007D6278">
          <w:rPr>
            <w:rStyle w:val="Hyperlink"/>
          </w:rPr>
          <w:t>https://rvpadmin.cce.cornell.edu/uploads/doc_652.pdf</w:t>
        </w:r>
      </w:hyperlink>
    </w:p>
    <w:p w:rsidRPr="008634DF" w:rsidR="002B610D" w:rsidP="002B610D" w:rsidRDefault="002B610D" w14:paraId="4E018F0C" w14:textId="77777777">
      <w:pPr>
        <w:pStyle w:val="ListParagraph"/>
        <w:ind w:left="1170"/>
      </w:pPr>
    </w:p>
    <w:p w:rsidR="00A13E14" w:rsidP="008634DF" w:rsidRDefault="181C107A" w14:paraId="1FAC133C" w14:textId="724F5894">
      <w:pPr>
        <w:pStyle w:val="ListParagraph"/>
        <w:numPr>
          <w:ilvl w:val="0"/>
          <w:numId w:val="33"/>
        </w:numPr>
        <w:rPr>
          <w:b w:val="1"/>
          <w:bCs w:val="1"/>
        </w:rPr>
      </w:pPr>
      <w:r w:rsidRPr="78F8F651" w:rsidR="78F8F651">
        <w:rPr>
          <w:b w:val="1"/>
          <w:bCs w:val="1"/>
        </w:rPr>
        <w:t>Crop planning</w:t>
      </w:r>
    </w:p>
    <w:p w:rsidRPr="008634DF" w:rsidR="007F47C4" w:rsidP="007F47C4" w:rsidRDefault="007F47C4" w14:paraId="6DB1B163" w14:textId="77777777">
      <w:pPr>
        <w:pStyle w:val="ListParagraph"/>
        <w:ind w:left="360"/>
        <w:rPr>
          <w:b/>
          <w:bCs/>
        </w:rPr>
      </w:pPr>
    </w:p>
    <w:p w:rsidRPr="008634DF" w:rsidR="00A13E14" w:rsidP="181C107A" w:rsidRDefault="181C107A" w14:paraId="276AA8FC" w14:textId="18208D7E">
      <w:pPr>
        <w:pStyle w:val="ListParagraph"/>
        <w:numPr>
          <w:ilvl w:val="5"/>
          <w:numId w:val="33"/>
        </w:numPr>
        <w:rPr>
          <w:i/>
          <w:iCs/>
        </w:rPr>
      </w:pPr>
      <w:r w:rsidRPr="181C107A">
        <w:t>Selecting a crop</w:t>
      </w:r>
    </w:p>
    <w:p w:rsidRPr="001D7F59" w:rsidR="00A13E14" w:rsidP="181C107A" w:rsidRDefault="181C107A" w14:paraId="2CCB9D57" w14:textId="7D029C3A">
      <w:pPr>
        <w:pStyle w:val="ListParagraph"/>
        <w:numPr>
          <w:ilvl w:val="0"/>
          <w:numId w:val="28"/>
        </w:numPr>
        <w:rPr>
          <w:i/>
          <w:iCs/>
        </w:rPr>
      </w:pPr>
      <w:r w:rsidRPr="181C107A">
        <w:rPr>
          <w:i/>
          <w:iCs/>
        </w:rPr>
        <w:t>Crop Profiles</w:t>
      </w:r>
    </w:p>
    <w:p w:rsidRPr="001D7F59" w:rsidR="00A13E14" w:rsidP="181C107A" w:rsidRDefault="181C107A" w14:paraId="41E18A43" w14:textId="4C974F66">
      <w:pPr>
        <w:pStyle w:val="ListParagraph"/>
        <w:numPr>
          <w:ilvl w:val="1"/>
          <w:numId w:val="28"/>
        </w:numPr>
      </w:pPr>
      <w:r>
        <w:t>A collection of Crop Profile publications from the University of Kentucky Center for Crop Diversification (CCD) overviewing commercial production and market outlook for various horticultural crops in Kentucky</w:t>
      </w:r>
    </w:p>
    <w:p w:rsidR="005C519D" w:rsidP="005C519D" w:rsidRDefault="181C107A" w14:paraId="7D73C321" w14:textId="77777777">
      <w:pPr>
        <w:pStyle w:val="ListParagraph"/>
        <w:numPr>
          <w:ilvl w:val="1"/>
          <w:numId w:val="28"/>
        </w:numPr>
      </w:pPr>
      <w:r>
        <w:t>Information is organized by crop-specific and system-specific resources.</w:t>
      </w:r>
    </w:p>
    <w:p w:rsidR="181C107A" w:rsidP="005C519D" w:rsidRDefault="00D03240" w14:paraId="06A3E132" w14:textId="57D64A60">
      <w:pPr>
        <w:pStyle w:val="ListParagraph"/>
        <w:numPr>
          <w:ilvl w:val="1"/>
          <w:numId w:val="28"/>
        </w:numPr>
      </w:pPr>
      <w:hyperlink w:history="1" r:id="rId17">
        <w:r w:rsidRPr="00C75FC6">
          <w:rPr>
            <w:rStyle w:val="Hyperlink"/>
          </w:rPr>
          <w:t>https://ccd.uky.edu/resources/crops/vegetables</w:t>
        </w:r>
      </w:hyperlink>
    </w:p>
    <w:p w:rsidR="00D03240" w:rsidP="00D03240" w:rsidRDefault="00D03240" w14:paraId="6EC96907" w14:textId="77777777">
      <w:pPr>
        <w:pStyle w:val="ListParagraph"/>
        <w:ind w:left="1530"/>
      </w:pPr>
    </w:p>
    <w:p w:rsidR="181C107A" w:rsidP="181C107A" w:rsidRDefault="181C107A" w14:paraId="445B853F" w14:textId="292842B0">
      <w:pPr>
        <w:pStyle w:val="ListParagraph"/>
        <w:numPr>
          <w:ilvl w:val="0"/>
          <w:numId w:val="28"/>
        </w:numPr>
        <w:rPr>
          <w:i/>
          <w:iCs/>
        </w:rPr>
      </w:pPr>
      <w:r w:rsidRPr="181C107A">
        <w:rPr>
          <w:i/>
          <w:iCs/>
        </w:rPr>
        <w:t xml:space="preserve">Vegetable Production Guide for Commercial Growers, ID-36 </w:t>
      </w:r>
      <w:r w:rsidRPr="00A9649D">
        <w:rPr>
          <w:i/>
          <w:iCs/>
          <w:highlight w:val="cyan"/>
        </w:rPr>
        <w:t>(Resource ###)</w:t>
      </w:r>
    </w:p>
    <w:p w:rsidR="181C107A" w:rsidP="181C107A" w:rsidRDefault="181C107A" w14:paraId="0ADBFA17" w14:textId="30291ABA">
      <w:pPr>
        <w:pStyle w:val="ListParagraph"/>
        <w:numPr>
          <w:ilvl w:val="1"/>
          <w:numId w:val="28"/>
        </w:numPr>
      </w:pPr>
      <w:r>
        <w:t xml:space="preserve">This is a comprehensive guidebook for growing vegetables on a commercial scale in Kentucky. Although not specifically geared towards high tunnel production, much of the information is still relevant. </w:t>
      </w:r>
    </w:p>
    <w:p w:rsidR="181C107A" w:rsidP="181C107A" w:rsidRDefault="181C107A" w14:paraId="0C88BC66" w14:textId="0829CB48">
      <w:pPr>
        <w:pStyle w:val="ListParagraph"/>
        <w:numPr>
          <w:ilvl w:val="1"/>
          <w:numId w:val="28"/>
        </w:numPr>
      </w:pPr>
      <w:r>
        <w:t xml:space="preserve">Crop-specific recommendations including suggested cultivars are organized by crop in alphabetical order. </w:t>
      </w:r>
    </w:p>
    <w:p w:rsidR="181C107A" w:rsidP="181C107A" w:rsidRDefault="181C107A" w14:paraId="657BAA29" w14:textId="0FC77370">
      <w:pPr>
        <w:pStyle w:val="ListParagraph"/>
        <w:numPr>
          <w:ilvl w:val="1"/>
          <w:numId w:val="28"/>
        </w:numPr>
      </w:pPr>
      <w:r>
        <w:t>This resource also includes information on crop-specific fertility, insect, weed, and disease management for each crop.</w:t>
      </w:r>
    </w:p>
    <w:p w:rsidR="2AE54328" w:rsidP="00771294" w:rsidRDefault="2AE54328" w14:paraId="5DA875F4" w14:textId="66E2933B">
      <w:pPr>
        <w:pStyle w:val="ListParagraph"/>
        <w:numPr>
          <w:ilvl w:val="1"/>
          <w:numId w:val="28"/>
        </w:numPr>
      </w:pPr>
      <w:hyperlink r:id="rId18">
        <w:r>
          <w:t>http://www2.ca.uky.edu/agc/pubs/ID/ID36/ID36.pdf</w:t>
        </w:r>
      </w:hyperlink>
    </w:p>
    <w:p w:rsidR="00DC0A55" w:rsidP="00DC0A55" w:rsidRDefault="00DC0A55" w14:paraId="62531224" w14:textId="77777777">
      <w:pPr>
        <w:pStyle w:val="ListParagraph"/>
        <w:ind w:left="1530"/>
      </w:pPr>
    </w:p>
    <w:p w:rsidR="00DC0A55" w:rsidP="00DC0A55" w:rsidRDefault="00DC0A55" w14:paraId="5BFFA5F3" w14:textId="32CEA58A">
      <w:pPr>
        <w:pStyle w:val="ListParagraph"/>
        <w:numPr>
          <w:ilvl w:val="0"/>
          <w:numId w:val="28"/>
        </w:numPr>
        <w:rPr>
          <w:i/>
          <w:iCs/>
        </w:rPr>
      </w:pPr>
      <w:r w:rsidRPr="00DC0A55">
        <w:rPr>
          <w:i/>
          <w:iCs/>
        </w:rPr>
        <w:t>Community Supported Agriculture (CSA) Production Manual of the Organic Farming Unit at the University of Kentucky</w:t>
      </w:r>
      <w:r>
        <w:rPr>
          <w:i/>
          <w:iCs/>
        </w:rPr>
        <w:t xml:space="preserve">, HO 127 </w:t>
      </w:r>
      <w:r w:rsidRPr="00A9649D">
        <w:rPr>
          <w:rFonts w:eastAsia="Calibri" w:cs="Calibri"/>
          <w:i/>
          <w:iCs/>
          <w:highlight w:val="cyan"/>
        </w:rPr>
        <w:t>(Resource ###)</w:t>
      </w:r>
      <w:r w:rsidRPr="00A9649D">
        <w:rPr>
          <w:i/>
          <w:iCs/>
        </w:rPr>
        <w:t xml:space="preserve"> </w:t>
      </w:r>
    </w:p>
    <w:p w:rsidRPr="00656143" w:rsidR="00656143" w:rsidP="00656143" w:rsidRDefault="00656143" w14:paraId="7DDB4CA7" w14:textId="22AD4251">
      <w:pPr>
        <w:pStyle w:val="ListParagraph"/>
        <w:numPr>
          <w:ilvl w:val="1"/>
          <w:numId w:val="28"/>
        </w:numPr>
        <w:rPr>
          <w:i/>
          <w:iCs/>
        </w:rPr>
      </w:pPr>
      <w:r>
        <w:t>This manual explains the production plan for the University of Kentucky Certified Organic CSA farm, standard operating procedures, and provides crop management guidelines.</w:t>
      </w:r>
    </w:p>
    <w:p w:rsidRPr="00DC0A55" w:rsidR="00656143" w:rsidP="00656143" w:rsidRDefault="00656143" w14:paraId="638DF8F1" w14:textId="1513A6EF">
      <w:pPr>
        <w:pStyle w:val="ListParagraph"/>
        <w:numPr>
          <w:ilvl w:val="1"/>
          <w:numId w:val="28"/>
        </w:numPr>
        <w:rPr>
          <w:i/>
          <w:iCs/>
        </w:rPr>
      </w:pPr>
      <w:r>
        <w:t>It includes a crop handbook with crop profiles to assist with planning and management.</w:t>
      </w:r>
    </w:p>
    <w:p w:rsidR="00DC0A55" w:rsidP="00DC0A55" w:rsidRDefault="00DC0A55" w14:paraId="00A9CCD3" w14:textId="256F80B4">
      <w:pPr>
        <w:pStyle w:val="ListParagraph"/>
        <w:numPr>
          <w:ilvl w:val="1"/>
          <w:numId w:val="28"/>
        </w:numPr>
      </w:pPr>
      <w:r w:rsidRPr="00DC0A55">
        <w:t>https://publications.ca.uky.edu/files/HO127.pdf</w:t>
      </w:r>
    </w:p>
    <w:p w:rsidR="181C107A" w:rsidP="181C107A" w:rsidRDefault="181C107A" w14:paraId="78A68CF0" w14:textId="6B3D7BFB">
      <w:pPr>
        <w:pStyle w:val="ListParagraph"/>
        <w:ind w:left="1890"/>
      </w:pPr>
    </w:p>
    <w:p w:rsidRPr="005C3D72" w:rsidR="007C3FBC" w:rsidP="181C107A" w:rsidRDefault="181C107A" w14:paraId="3A850FE2" w14:textId="1529935C">
      <w:pPr>
        <w:pStyle w:val="ListParagraph"/>
        <w:numPr>
          <w:ilvl w:val="5"/>
          <w:numId w:val="33"/>
        </w:numPr>
      </w:pPr>
      <w:r w:rsidRPr="005C3D72">
        <w:t>Timing of planting</w:t>
      </w:r>
    </w:p>
    <w:p w:rsidRPr="00A9649D" w:rsidR="181C107A" w:rsidP="181C107A" w:rsidRDefault="181C107A" w14:paraId="26B6475C" w14:textId="443D7C73">
      <w:pPr>
        <w:pStyle w:val="ListParagraph"/>
        <w:numPr>
          <w:ilvl w:val="0"/>
          <w:numId w:val="34"/>
        </w:numPr>
        <w:rPr>
          <w:rFonts w:eastAsia="Calibri" w:cs="Calibri"/>
          <w:i/>
          <w:iCs/>
        </w:rPr>
      </w:pPr>
      <w:r w:rsidRPr="00A9649D">
        <w:rPr>
          <w:rFonts w:eastAsia="Calibri" w:cs="Calibri"/>
          <w:i/>
          <w:iCs/>
        </w:rPr>
        <w:t xml:space="preserve">High Tunnel Planting Calendars and Use Guide </w:t>
      </w:r>
      <w:r w:rsidRPr="00A9649D">
        <w:rPr>
          <w:rFonts w:eastAsia="Calibri" w:cs="Calibri"/>
          <w:i/>
          <w:iCs/>
          <w:highlight w:val="cyan"/>
        </w:rPr>
        <w:t>(Resource ###)</w:t>
      </w:r>
      <w:r w:rsidRPr="00A9649D">
        <w:rPr>
          <w:i/>
          <w:iCs/>
        </w:rPr>
        <w:t xml:space="preserve"> </w:t>
      </w:r>
    </w:p>
    <w:p w:rsidRPr="00CE061B" w:rsidR="181C107A" w:rsidP="181C107A" w:rsidRDefault="181C107A" w14:paraId="55C32AF9" w14:textId="4A78234E">
      <w:pPr>
        <w:pStyle w:val="ListParagraph"/>
        <w:numPr>
          <w:ilvl w:val="0"/>
          <w:numId w:val="6"/>
        </w:numPr>
        <w:rPr>
          <w:rFonts w:eastAsia="Calibri" w:cs="Calibri"/>
          <w:i/>
          <w:iCs/>
        </w:rPr>
      </w:pPr>
      <w:r w:rsidRPr="00A9649D">
        <w:rPr>
          <w:rFonts w:eastAsia="Calibri" w:cs="Calibri"/>
        </w:rPr>
        <w:t>A two-page guide on the principles of High Tunnel Production for season extension and instructions on how to use high-tunnel planting calendars for this purpose.</w:t>
      </w:r>
    </w:p>
    <w:p w:rsidRPr="00CE061B" w:rsidR="00CE061B" w:rsidP="181C107A" w:rsidRDefault="001A0C19" w14:paraId="29CA4462" w14:textId="340A768F">
      <w:pPr>
        <w:pStyle w:val="ListParagraph"/>
        <w:numPr>
          <w:ilvl w:val="0"/>
          <w:numId w:val="6"/>
        </w:numPr>
        <w:rPr>
          <w:rFonts w:eastAsia="Calibri" w:cs="Calibri"/>
        </w:rPr>
      </w:pPr>
      <w:hyperlink w:history="1" r:id="rId19">
        <w:r w:rsidRPr="00A20D6B">
          <w:rPr>
            <w:rStyle w:val="Hyperlink"/>
            <w:rFonts w:eastAsia="Calibri" w:cs="Calibri"/>
          </w:rPr>
          <w:t>https://ccd.uky.edu/sites/default/files/2025-01/ccd-fs-09-high-tunnel-planting-calendar.pdf</w:t>
        </w:r>
      </w:hyperlink>
      <w:r>
        <w:rPr>
          <w:rFonts w:eastAsia="Calibri" w:cs="Calibri"/>
        </w:rPr>
        <w:t xml:space="preserve"> </w:t>
      </w:r>
    </w:p>
    <w:p w:rsidRPr="00A9649D" w:rsidR="00A9649D" w:rsidP="00A9649D" w:rsidRDefault="00A9649D" w14:paraId="4F4C15A7" w14:textId="77777777">
      <w:pPr>
        <w:pStyle w:val="ListParagraph"/>
        <w:ind w:left="1530"/>
        <w:rPr>
          <w:rFonts w:eastAsia="Calibri" w:cs="Calibri"/>
          <w:i/>
          <w:iCs/>
        </w:rPr>
      </w:pPr>
    </w:p>
    <w:p w:rsidRPr="00A9649D" w:rsidR="181C107A" w:rsidP="181C107A" w:rsidRDefault="181C107A" w14:paraId="4F69BE47" w14:textId="4B39162D">
      <w:pPr>
        <w:pStyle w:val="ListParagraph"/>
        <w:numPr>
          <w:ilvl w:val="0"/>
          <w:numId w:val="34"/>
        </w:numPr>
        <w:rPr>
          <w:rFonts w:eastAsia="Calibri" w:cs="Calibri"/>
          <w:i/>
          <w:iCs/>
        </w:rPr>
      </w:pPr>
      <w:r w:rsidRPr="00A9649D">
        <w:rPr>
          <w:rFonts w:eastAsia="Calibri" w:cs="Calibri"/>
          <w:i/>
          <w:iCs/>
        </w:rPr>
        <w:t xml:space="preserve">High Tunnel Planting Calendar (Region 1—Western KY) - CCD </w:t>
      </w:r>
      <w:r w:rsidRPr="00526890">
        <w:rPr>
          <w:rFonts w:eastAsia="Calibri" w:cs="Calibri"/>
          <w:i/>
          <w:iCs/>
          <w:highlight w:val="cyan"/>
        </w:rPr>
        <w:t>(Resource ###)</w:t>
      </w:r>
    </w:p>
    <w:p w:rsidR="181C107A" w:rsidP="181C107A" w:rsidRDefault="181C107A" w14:paraId="31240532" w14:textId="470C6AC2">
      <w:pPr>
        <w:pStyle w:val="ListParagraph"/>
        <w:numPr>
          <w:ilvl w:val="1"/>
          <w:numId w:val="34"/>
        </w:numPr>
        <w:spacing w:after="0"/>
        <w:rPr>
          <w:rFonts w:eastAsia="Calibri" w:cs="Calibri"/>
        </w:rPr>
      </w:pPr>
      <w:r w:rsidRPr="00A9649D">
        <w:rPr>
          <w:rFonts w:eastAsia="Calibri" w:cs="Calibri"/>
        </w:rPr>
        <w:t>A planting calendar for high tunnels in Western and far eastern Kentucky</w:t>
      </w:r>
    </w:p>
    <w:p w:rsidRPr="00A9649D" w:rsidR="006815C3" w:rsidP="181C107A" w:rsidRDefault="001A0C19" w14:paraId="35309A93" w14:textId="56F0E2B7">
      <w:pPr>
        <w:pStyle w:val="ListParagraph"/>
        <w:numPr>
          <w:ilvl w:val="1"/>
          <w:numId w:val="34"/>
        </w:numPr>
        <w:spacing w:after="0"/>
        <w:rPr>
          <w:rFonts w:eastAsia="Calibri" w:cs="Calibri"/>
        </w:rPr>
      </w:pPr>
      <w:hyperlink w:history="1" r:id="rId20">
        <w:r w:rsidRPr="00A20D6B">
          <w:rPr>
            <w:rStyle w:val="Hyperlink"/>
            <w:rFonts w:eastAsia="Calibri" w:cs="Calibri"/>
          </w:rPr>
          <w:t>https://ccd.uky.edu/sites/default/files/2025-01/ccd-ig-01_ht-region-1.pdf</w:t>
        </w:r>
      </w:hyperlink>
      <w:r>
        <w:rPr>
          <w:rFonts w:eastAsia="Calibri" w:cs="Calibri"/>
        </w:rPr>
        <w:t xml:space="preserve"> </w:t>
      </w:r>
    </w:p>
    <w:p w:rsidRPr="00A9649D" w:rsidR="181C107A" w:rsidP="181C107A" w:rsidRDefault="181C107A" w14:paraId="707AFC4D" w14:textId="4E809D82">
      <w:pPr>
        <w:pStyle w:val="ListParagraph"/>
        <w:numPr>
          <w:ilvl w:val="0"/>
          <w:numId w:val="34"/>
        </w:numPr>
        <w:spacing w:after="0"/>
        <w:rPr>
          <w:rFonts w:eastAsia="Calibri" w:cs="Calibri"/>
          <w:i/>
          <w:iCs/>
        </w:rPr>
      </w:pPr>
      <w:r w:rsidRPr="00A9649D">
        <w:rPr>
          <w:rFonts w:eastAsia="Calibri" w:cs="Calibri"/>
          <w:i/>
          <w:iCs/>
        </w:rPr>
        <w:t xml:space="preserve">High Tunnel Planting Calendar (Region 2—Central KY) </w:t>
      </w:r>
      <w:r w:rsidRPr="00526890">
        <w:rPr>
          <w:rFonts w:eastAsia="Calibri" w:cs="Calibri"/>
          <w:i/>
          <w:iCs/>
          <w:highlight w:val="cyan"/>
        </w:rPr>
        <w:t>(Resource ###)</w:t>
      </w:r>
    </w:p>
    <w:p w:rsidRPr="006815C3" w:rsidR="181C107A" w:rsidP="181C107A" w:rsidRDefault="181C107A" w14:paraId="42CD625E" w14:textId="4112DCE2">
      <w:pPr>
        <w:pStyle w:val="ListParagraph"/>
        <w:numPr>
          <w:ilvl w:val="1"/>
          <w:numId w:val="34"/>
        </w:numPr>
        <w:spacing w:after="0"/>
        <w:rPr>
          <w:rFonts w:eastAsia="Calibri" w:cs="Calibri"/>
        </w:rPr>
      </w:pPr>
      <w:r w:rsidRPr="006815C3">
        <w:rPr>
          <w:rFonts w:eastAsia="Calibri" w:cs="Calibri"/>
        </w:rPr>
        <w:t>A planting Calendar for high tunnels in Central and Eastern KY</w:t>
      </w:r>
    </w:p>
    <w:p w:rsidRPr="006815C3" w:rsidR="006815C3" w:rsidP="181C107A" w:rsidRDefault="001A0C19" w14:paraId="2134F227" w14:textId="6A2A87F1">
      <w:pPr>
        <w:pStyle w:val="ListParagraph"/>
        <w:numPr>
          <w:ilvl w:val="1"/>
          <w:numId w:val="34"/>
        </w:numPr>
        <w:spacing w:after="0"/>
        <w:rPr>
          <w:rFonts w:eastAsia="Calibri" w:cs="Calibri"/>
        </w:rPr>
      </w:pPr>
      <w:hyperlink w:history="1" r:id="rId21">
        <w:r w:rsidRPr="00A20D6B">
          <w:rPr>
            <w:rStyle w:val="Hyperlink"/>
            <w:rFonts w:eastAsia="Calibri" w:cs="Calibri"/>
          </w:rPr>
          <w:t>https://ccd.uky.edu/sites/default/files/2025-01/ccd-ig-02_ht-region-2.pdf</w:t>
        </w:r>
      </w:hyperlink>
      <w:r>
        <w:rPr>
          <w:rFonts w:eastAsia="Calibri" w:cs="Calibri"/>
        </w:rPr>
        <w:t xml:space="preserve"> </w:t>
      </w:r>
    </w:p>
    <w:p w:rsidRPr="00A9649D" w:rsidR="181C107A" w:rsidP="181C107A" w:rsidRDefault="181C107A" w14:paraId="41C66198" w14:textId="294D47C6">
      <w:pPr>
        <w:pStyle w:val="ListParagraph"/>
        <w:numPr>
          <w:ilvl w:val="0"/>
          <w:numId w:val="34"/>
        </w:numPr>
        <w:spacing w:after="0"/>
        <w:rPr>
          <w:rFonts w:eastAsia="Calibri" w:cs="Calibri"/>
          <w:i/>
          <w:iCs/>
        </w:rPr>
      </w:pPr>
      <w:r w:rsidRPr="00A9649D">
        <w:rPr>
          <w:rFonts w:eastAsia="Calibri" w:cs="Calibri"/>
          <w:i/>
          <w:iCs/>
        </w:rPr>
        <w:t>High Tunnel Planting Calendar (Region 3—Eastern KY)</w:t>
      </w:r>
      <w:r w:rsidR="00526890">
        <w:rPr>
          <w:rFonts w:eastAsia="Calibri" w:cs="Calibri"/>
          <w:i/>
          <w:iCs/>
        </w:rPr>
        <w:t xml:space="preserve"> </w:t>
      </w:r>
      <w:r w:rsidRPr="00526890">
        <w:rPr>
          <w:rFonts w:eastAsia="Calibri" w:cs="Calibri"/>
          <w:i/>
          <w:iCs/>
          <w:highlight w:val="cyan"/>
        </w:rPr>
        <w:t>(Resource ###)</w:t>
      </w:r>
    </w:p>
    <w:p w:rsidR="181C107A" w:rsidP="181C107A" w:rsidRDefault="2AE54328" w14:paraId="5854390C" w14:textId="1A0B1CDD">
      <w:pPr>
        <w:pStyle w:val="ListParagraph"/>
        <w:numPr>
          <w:ilvl w:val="1"/>
          <w:numId w:val="34"/>
        </w:numPr>
        <w:spacing w:after="0"/>
        <w:rPr>
          <w:rFonts w:eastAsia="Calibri" w:cs="Calibri"/>
        </w:rPr>
      </w:pPr>
      <w:r w:rsidRPr="00A9649D">
        <w:rPr>
          <w:rFonts w:eastAsia="Calibri" w:cs="Calibri"/>
        </w:rPr>
        <w:t>A planting calendar for high tunnels in Eastern Kentucky</w:t>
      </w:r>
    </w:p>
    <w:p w:rsidRPr="00A9649D" w:rsidR="006815C3" w:rsidP="181C107A" w:rsidRDefault="001A0C19" w14:paraId="057A8655" w14:textId="691D094F">
      <w:pPr>
        <w:pStyle w:val="ListParagraph"/>
        <w:numPr>
          <w:ilvl w:val="1"/>
          <w:numId w:val="34"/>
        </w:numPr>
        <w:spacing w:after="0"/>
        <w:rPr>
          <w:rFonts w:eastAsia="Calibri" w:cs="Calibri"/>
        </w:rPr>
      </w:pPr>
      <w:hyperlink w:history="1" r:id="rId22">
        <w:r w:rsidRPr="00A20D6B">
          <w:rPr>
            <w:rStyle w:val="Hyperlink"/>
            <w:rFonts w:eastAsia="Calibri" w:cs="Calibri"/>
          </w:rPr>
          <w:t>https://ccd.uky.edu/sites/default/files/2025-01/ccd-ig-03_ht-region-3.pdf</w:t>
        </w:r>
      </w:hyperlink>
      <w:r>
        <w:rPr>
          <w:rFonts w:eastAsia="Calibri" w:cs="Calibri"/>
        </w:rPr>
        <w:t xml:space="preserve"> </w:t>
      </w:r>
    </w:p>
    <w:p w:rsidR="00A9649D" w:rsidP="00A9649D" w:rsidRDefault="00A9649D" w14:paraId="1F75073C" w14:textId="77777777">
      <w:pPr>
        <w:pStyle w:val="ListParagraph"/>
        <w:spacing w:after="0"/>
        <w:ind w:left="1530"/>
        <w:rPr>
          <w:rFonts w:ascii="Calibri" w:hAnsi="Calibri" w:eastAsia="Calibri" w:cs="Calibri"/>
        </w:rPr>
      </w:pPr>
    </w:p>
    <w:p w:rsidR="2AE54328" w:rsidP="2AE54328" w:rsidRDefault="2AE54328" w14:paraId="45747D17" w14:textId="14C74DED">
      <w:pPr>
        <w:pStyle w:val="ListParagraph"/>
        <w:numPr>
          <w:ilvl w:val="5"/>
          <w:numId w:val="33"/>
        </w:numPr>
        <w:rPr>
          <w:i/>
          <w:iCs/>
        </w:rPr>
      </w:pPr>
      <w:r w:rsidRPr="2AE54328">
        <w:rPr>
          <w:i/>
          <w:iCs/>
        </w:rPr>
        <w:t>Equipment Considerations for Vegetable Production</w:t>
      </w:r>
      <w:r w:rsidR="00526890">
        <w:rPr>
          <w:i/>
          <w:iCs/>
        </w:rPr>
        <w:t xml:space="preserve"> </w:t>
      </w:r>
      <w:r w:rsidRPr="00526890" w:rsidR="007F01CB">
        <w:rPr>
          <w:i/>
          <w:iCs/>
          <w:highlight w:val="cyan"/>
        </w:rPr>
        <w:t>(Resource ###)</w:t>
      </w:r>
    </w:p>
    <w:p w:rsidR="2AE54328" w:rsidP="2AE54328" w:rsidRDefault="2AE54328" w14:paraId="49B52DB0" w14:textId="1E5060F8">
      <w:pPr>
        <w:pStyle w:val="ListParagraph"/>
        <w:numPr>
          <w:ilvl w:val="0"/>
          <w:numId w:val="28"/>
        </w:numPr>
      </w:pPr>
      <w:r>
        <w:t xml:space="preserve">During this recorded webinar, the University of Kentucky Extension Vegetable Specialist walks you through useful tools and equipment for vegetable equipment for different crop management tasks.  </w:t>
      </w:r>
    </w:p>
    <w:p w:rsidR="2AE54328" w:rsidP="2AE54328" w:rsidRDefault="2AE54328" w14:paraId="57232087" w14:textId="6412ADE1">
      <w:pPr>
        <w:pStyle w:val="ListParagraph"/>
        <w:numPr>
          <w:ilvl w:val="0"/>
          <w:numId w:val="28"/>
        </w:numPr>
      </w:pPr>
      <w:r>
        <w:t>This includes considerations before purchasing equipment, characteristics of useful equipment, and shows examples of some useful equipment and tools.</w:t>
      </w:r>
    </w:p>
    <w:p w:rsidR="2AE54328" w:rsidP="2AE54328" w:rsidRDefault="2AE54328" w14:paraId="00A3F216" w14:textId="332B0C91">
      <w:pPr>
        <w:pStyle w:val="ListParagraph"/>
        <w:numPr>
          <w:ilvl w:val="0"/>
          <w:numId w:val="28"/>
        </w:numPr>
      </w:pPr>
      <w:r>
        <w:t>This 38-minute video has timestamps for each equipment category (soil preparation, weed management, etc.) for easy navigation and reference.</w:t>
      </w:r>
    </w:p>
    <w:p w:rsidR="007C3FBC" w:rsidP="00930D18" w:rsidRDefault="2AE54328" w14:paraId="011063FB" w14:textId="5E0A60AE">
      <w:pPr>
        <w:pStyle w:val="ListParagraph"/>
        <w:numPr>
          <w:ilvl w:val="0"/>
          <w:numId w:val="28"/>
        </w:numPr>
        <w:rPr/>
      </w:pPr>
      <w:hyperlink r:id="R178980ee9118441e">
        <w:r w:rsidR="78F8F651">
          <w:rPr/>
          <w:t>https://www.youtube.com/watch?v=jyec2NLrWvw</w:t>
        </w:r>
      </w:hyperlink>
    </w:p>
    <w:p w:rsidRPr="00930D18" w:rsidR="00930D18" w:rsidP="00930D18" w:rsidRDefault="00930D18" w14:paraId="5DCDE43F" w14:textId="77777777">
      <w:pPr>
        <w:pStyle w:val="ListParagraph"/>
        <w:ind w:left="1170"/>
      </w:pPr>
    </w:p>
    <w:p w:rsidR="00032DE2" w:rsidP="008634DF" w:rsidRDefault="2AE54328" w14:paraId="366EC0DC" w14:textId="0A893125">
      <w:pPr>
        <w:pStyle w:val="ListParagraph"/>
        <w:numPr>
          <w:ilvl w:val="0"/>
          <w:numId w:val="33"/>
        </w:numPr>
        <w:rPr>
          <w:b w:val="1"/>
          <w:bCs w:val="1"/>
        </w:rPr>
      </w:pPr>
      <w:r w:rsidRPr="78F8F651" w:rsidR="78F8F651">
        <w:rPr>
          <w:b w:val="1"/>
          <w:bCs w:val="1"/>
        </w:rPr>
        <w:t>Customizing irrigation for your crop</w:t>
      </w:r>
    </w:p>
    <w:p w:rsidR="00032DE2" w:rsidP="00D22B81" w:rsidRDefault="04BDC5F0" w14:paraId="0A2C7A96" w14:textId="0768D724">
      <w:pPr>
        <w:pStyle w:val="ListParagraph"/>
        <w:numPr>
          <w:ilvl w:val="0"/>
          <w:numId w:val="44"/>
        </w:numPr>
        <w:rPr>
          <w:i/>
          <w:iCs/>
        </w:rPr>
      </w:pPr>
      <w:r w:rsidRPr="04BDC5F0">
        <w:rPr>
          <w:i/>
          <w:iCs/>
        </w:rPr>
        <w:t>Basic Irrigation for Vegetable Production</w:t>
      </w:r>
      <w:r w:rsidRPr="00CC24EA">
        <w:rPr>
          <w:i/>
          <w:iCs/>
          <w:highlight w:val="cyan"/>
        </w:rPr>
        <w:t xml:space="preserve"> (Resource ###)</w:t>
      </w:r>
    </w:p>
    <w:p w:rsidR="00032DE2" w:rsidP="00D22B81" w:rsidRDefault="0F0D9F66" w14:paraId="22A9FCD4" w14:textId="1F375416">
      <w:pPr>
        <w:pStyle w:val="ListParagraph"/>
        <w:numPr>
          <w:ilvl w:val="1"/>
          <w:numId w:val="44"/>
        </w:numPr>
      </w:pPr>
      <w:r>
        <w:t xml:space="preserve">A recorded 30-minute presentation from the University of Kentucky Extension Vegetable Specialist explaining drip irrigation for a beginning commercial vegetable system with example diagrams and photographs. </w:t>
      </w:r>
    </w:p>
    <w:p w:rsidR="00032DE2" w:rsidP="00D22B81" w:rsidRDefault="0F0D9F66" w14:paraId="652752A5" w14:textId="77777777">
      <w:pPr>
        <w:pStyle w:val="ListParagraph"/>
        <w:numPr>
          <w:ilvl w:val="1"/>
          <w:numId w:val="44"/>
        </w:numPr>
      </w:pPr>
      <w:r>
        <w:t>Topics covered include components of an irrigation system, water sources, managing water pressure, irrigation zones, and determining crop water needs.</w:t>
      </w:r>
    </w:p>
    <w:p w:rsidRPr="005B4C9F" w:rsidR="005B4C9F" w:rsidP="00D22B81" w:rsidRDefault="2279203C" w14:paraId="782AF187" w14:textId="77777777">
      <w:pPr>
        <w:pStyle w:val="ListParagraph"/>
        <w:numPr>
          <w:ilvl w:val="1"/>
          <w:numId w:val="44"/>
        </w:numPr>
        <w:rPr>
          <w:i/>
          <w:iCs/>
        </w:rPr>
      </w:pPr>
      <w:hyperlink r:id="rId24">
        <w:r w:rsidRPr="2279203C">
          <w:rPr>
            <w:rStyle w:val="Hyperlink"/>
          </w:rPr>
          <w:t>https://www.youtube.com/watch?v=6QOcdiPNrzU</w:t>
        </w:r>
      </w:hyperlink>
      <w:r>
        <w:t xml:space="preserve"> </w:t>
      </w:r>
    </w:p>
    <w:p w:rsidRPr="005B4C9F" w:rsidR="005B4C9F" w:rsidP="005B4C9F" w:rsidRDefault="005B4C9F" w14:paraId="431E78BB" w14:textId="77777777">
      <w:pPr>
        <w:pStyle w:val="ListParagraph"/>
        <w:ind w:left="1800"/>
        <w:rPr>
          <w:i/>
          <w:iCs/>
        </w:rPr>
      </w:pPr>
    </w:p>
    <w:p w:rsidRPr="00590086" w:rsidR="00590086" w:rsidP="00590086" w:rsidRDefault="00D8473D" w14:paraId="0F8F15C0" w14:textId="72762344">
      <w:pPr>
        <w:pStyle w:val="ListParagraph"/>
        <w:numPr>
          <w:ilvl w:val="0"/>
          <w:numId w:val="44"/>
        </w:numPr>
        <w:rPr>
          <w:i/>
          <w:iCs/>
        </w:rPr>
      </w:pPr>
      <w:r>
        <w:rPr>
          <w:i/>
          <w:iCs/>
        </w:rPr>
        <w:t xml:space="preserve">Irrigation Methods and Systems </w:t>
      </w:r>
      <w:r w:rsidRPr="00590086" w:rsidR="00590086">
        <w:rPr>
          <w:i/>
          <w:iCs/>
          <w:highlight w:val="cyan"/>
        </w:rPr>
        <w:t>(Resource ###)</w:t>
      </w:r>
      <w:r w:rsidRPr="00590086" w:rsidR="00590086">
        <w:rPr>
          <w:i/>
          <w:iCs/>
        </w:rPr>
        <w:t> </w:t>
      </w:r>
    </w:p>
    <w:p w:rsidRPr="00590086" w:rsidR="00590086" w:rsidP="00590086" w:rsidRDefault="00EE2CE8" w14:paraId="7F4220AB" w14:textId="02CAB9C6">
      <w:pPr>
        <w:pStyle w:val="ListParagraph"/>
        <w:numPr>
          <w:ilvl w:val="0"/>
          <w:numId w:val="50"/>
        </w:numPr>
      </w:pPr>
      <w:r>
        <w:t xml:space="preserve">This is a chapter excerpt from </w:t>
      </w:r>
      <w:r w:rsidRPr="00590086">
        <w:t>Purdue University</w:t>
      </w:r>
      <w:r>
        <w:t xml:space="preserve">’s publication </w:t>
      </w:r>
      <w:r w:rsidRPr="00590086">
        <w:rPr>
          <w:i/>
          <w:iCs/>
        </w:rPr>
        <w:t>Water Management for Vegetable Crops on Small Farms</w:t>
      </w:r>
      <w:r>
        <w:rPr>
          <w:i/>
          <w:iCs/>
        </w:rPr>
        <w:t xml:space="preserve">. </w:t>
      </w:r>
      <w:r w:rsidRPr="00590086">
        <w:t xml:space="preserve"> </w:t>
      </w:r>
      <w:r>
        <w:t>It discusses</w:t>
      </w:r>
      <w:r w:rsidR="000C7F51">
        <w:t xml:space="preserve"> using </w:t>
      </w:r>
      <w:r w:rsidR="005C6202">
        <w:t>low-flow</w:t>
      </w:r>
      <w:r>
        <w:t xml:space="preserve"> overhead and drip irrigation </w:t>
      </w:r>
      <w:r w:rsidR="000C7F51">
        <w:t xml:space="preserve">in vegetable production on pages </w:t>
      </w:r>
      <w:r w:rsidR="00F416C7">
        <w:t xml:space="preserve">14-16. </w:t>
      </w:r>
      <w:r w:rsidR="0079430F">
        <w:t xml:space="preserve">Table 1 on page 7 </w:t>
      </w:r>
      <w:r w:rsidR="003D65FE">
        <w:t>describes the most critical periods for irrigat</w:t>
      </w:r>
      <w:r w:rsidR="00A651E6">
        <w:t xml:space="preserve">ing </w:t>
      </w:r>
      <w:r w:rsidR="008F6152">
        <w:t xml:space="preserve">specific vegetable crops.  </w:t>
      </w:r>
    </w:p>
    <w:p w:rsidRPr="00590086" w:rsidR="00590086" w:rsidP="00590086" w:rsidRDefault="00590086" w14:paraId="26EC299F" w14:textId="77777777">
      <w:pPr>
        <w:pStyle w:val="ListParagraph"/>
        <w:numPr>
          <w:ilvl w:val="0"/>
          <w:numId w:val="50"/>
        </w:numPr>
      </w:pPr>
      <w:hyperlink w:tgtFrame="_blank" w:history="1" r:id="rId25">
        <w:r w:rsidRPr="00590086">
          <w:rPr>
            <w:rStyle w:val="Hyperlink"/>
          </w:rPr>
          <w:t>https://edustore.purdue.edu/ho-341-w.html</w:t>
        </w:r>
      </w:hyperlink>
      <w:r w:rsidRPr="00590086">
        <w:t xml:space="preserve">  </w:t>
      </w:r>
    </w:p>
    <w:p w:rsidRPr="00590086" w:rsidR="00590086" w:rsidP="00590086" w:rsidRDefault="00590086" w14:paraId="7A36CAC9" w14:textId="77777777">
      <w:pPr>
        <w:pStyle w:val="ListParagraph"/>
        <w:ind w:left="810"/>
        <w:rPr>
          <w:i/>
          <w:iCs/>
        </w:rPr>
      </w:pPr>
    </w:p>
    <w:p w:rsidRPr="005B4C9F" w:rsidR="00032DE2" w:rsidP="00D22B81" w:rsidRDefault="2279203C" w14:paraId="721DBAD5" w14:textId="5E72E0E7">
      <w:pPr>
        <w:pStyle w:val="ListParagraph"/>
        <w:numPr>
          <w:ilvl w:val="0"/>
          <w:numId w:val="44"/>
        </w:numPr>
        <w:rPr>
          <w:i/>
          <w:iCs/>
        </w:rPr>
      </w:pPr>
      <w:r w:rsidRPr="005B4C9F">
        <w:rPr>
          <w:i/>
          <w:iCs/>
        </w:rPr>
        <w:t xml:space="preserve">Drip Irrigation </w:t>
      </w:r>
      <w:r>
        <w:t xml:space="preserve">Video Series </w:t>
      </w:r>
      <w:r w:rsidRPr="00CC24EA">
        <w:rPr>
          <w:i/>
          <w:iCs/>
          <w:highlight w:val="cyan"/>
        </w:rPr>
        <w:t>(Resource ###)</w:t>
      </w:r>
    </w:p>
    <w:p w:rsidRPr="0095451C" w:rsidR="00032DE2" w:rsidP="00D364D6" w:rsidRDefault="0F0D9F66" w14:paraId="5D9BB309" w14:textId="313404EE">
      <w:pPr>
        <w:pStyle w:val="ListParagraph"/>
        <w:numPr>
          <w:ilvl w:val="1"/>
          <w:numId w:val="44"/>
        </w:numPr>
      </w:pPr>
      <w:r w:rsidRPr="0095451C">
        <w:t xml:space="preserve">This is a 4-part video series from Grow Appalachia introducing drip irrigation systems for first-time installations. </w:t>
      </w:r>
    </w:p>
    <w:p w:rsidRPr="00D364D6" w:rsidR="00D364D6" w:rsidP="006A1876" w:rsidRDefault="0F0D9F66" w14:paraId="2CB7DB13" w14:textId="5CC9C4F5">
      <w:pPr>
        <w:pStyle w:val="ListParagraph"/>
        <w:numPr>
          <w:ilvl w:val="1"/>
          <w:numId w:val="44"/>
        </w:numPr>
      </w:pPr>
      <w:r w:rsidRPr="00D364D6">
        <w:t xml:space="preserve">Part 1: Drip Irrigation Introduction highlights some considerations/regulations to keep in mind for irrigation systems funded by NRCS grants. </w:t>
      </w:r>
    </w:p>
    <w:p w:rsidRPr="00D364D6" w:rsidR="00032DE2" w:rsidP="00184535" w:rsidRDefault="0F0D9F66" w14:paraId="7C44894D" w14:textId="38C9A870">
      <w:pPr>
        <w:pStyle w:val="ListParagraph"/>
        <w:numPr>
          <w:ilvl w:val="1"/>
          <w:numId w:val="44"/>
        </w:numPr>
      </w:pPr>
      <w:r w:rsidRPr="00D364D6">
        <w:rPr>
          <w:i/>
          <w:iCs/>
        </w:rPr>
        <w:lastRenderedPageBreak/>
        <w:t xml:space="preserve">Part </w:t>
      </w:r>
      <w:r w:rsidR="00D364D6">
        <w:rPr>
          <w:i/>
          <w:iCs/>
        </w:rPr>
        <w:t>1—</w:t>
      </w:r>
      <w:r w:rsidRPr="00D364D6">
        <w:rPr>
          <w:i/>
          <w:iCs/>
        </w:rPr>
        <w:t>Drip Irrigation Introduction</w:t>
      </w:r>
      <w:r w:rsidRPr="00D364D6">
        <w:t xml:space="preserve">: </w:t>
      </w:r>
      <w:hyperlink r:id="rId26">
        <w:r w:rsidRPr="00D364D6">
          <w:t>https://www.youtube.com/watch?v=XmJzycL9GFI</w:t>
        </w:r>
      </w:hyperlink>
      <w:r w:rsidR="00184535">
        <w:t xml:space="preserve">  </w:t>
      </w:r>
      <w:r w:rsidR="00605F10">
        <w:t xml:space="preserve"> </w:t>
      </w:r>
    </w:p>
    <w:p w:rsidRPr="00D364D6" w:rsidR="00032DE2" w:rsidP="006A1876" w:rsidRDefault="0F0D9F66" w14:paraId="08625F20" w14:textId="6E5FE42A">
      <w:pPr>
        <w:pStyle w:val="ListParagraph"/>
        <w:numPr>
          <w:ilvl w:val="1"/>
          <w:numId w:val="44"/>
        </w:numPr>
      </w:pPr>
      <w:r w:rsidRPr="00D364D6">
        <w:rPr>
          <w:i/>
          <w:iCs/>
        </w:rPr>
        <w:t>Part 2</w:t>
      </w:r>
      <w:r w:rsidR="006A1876">
        <w:rPr>
          <w:i/>
          <w:iCs/>
        </w:rPr>
        <w:t>—</w:t>
      </w:r>
      <w:r w:rsidRPr="006A1876">
        <w:rPr>
          <w:i/>
          <w:iCs/>
        </w:rPr>
        <w:t>Drip Irrigation Filter Assembly and Installation</w:t>
      </w:r>
      <w:r w:rsidRPr="00D364D6">
        <w:t xml:space="preserve">: </w:t>
      </w:r>
      <w:hyperlink w:history="1" r:id="rId27">
        <w:r w:rsidRPr="00CE0388" w:rsidR="00605F10">
          <w:rPr>
            <w:rStyle w:val="Hyperlink"/>
          </w:rPr>
          <w:t>https://www.youtube.com/watch?v=loJvyD0rjaw</w:t>
        </w:r>
      </w:hyperlink>
      <w:r w:rsidR="00605F10">
        <w:t xml:space="preserve"> </w:t>
      </w:r>
    </w:p>
    <w:p w:rsidRPr="00D364D6" w:rsidR="00032DE2" w:rsidP="006A1876" w:rsidRDefault="0F0D9F66" w14:paraId="5FF076C8" w14:textId="6059E249">
      <w:pPr>
        <w:pStyle w:val="ListParagraph"/>
        <w:numPr>
          <w:ilvl w:val="1"/>
          <w:numId w:val="44"/>
        </w:numPr>
      </w:pPr>
      <w:r w:rsidRPr="00D364D6">
        <w:rPr>
          <w:i/>
          <w:iCs/>
        </w:rPr>
        <w:t>Part 3</w:t>
      </w:r>
      <w:r w:rsidR="006A1876">
        <w:rPr>
          <w:i/>
          <w:iCs/>
        </w:rPr>
        <w:t>—</w:t>
      </w:r>
      <w:r w:rsidRPr="006A1876">
        <w:rPr>
          <w:i/>
          <w:iCs/>
        </w:rPr>
        <w:t>Drip Irrigation Header Line</w:t>
      </w:r>
      <w:r w:rsidR="006A1876">
        <w:rPr>
          <w:i/>
          <w:iCs/>
        </w:rPr>
        <w:t>:</w:t>
      </w:r>
      <w:r w:rsidRPr="006A1876">
        <w:rPr>
          <w:i/>
          <w:iCs/>
        </w:rPr>
        <w:t xml:space="preserve"> Installation</w:t>
      </w:r>
      <w:r w:rsidRPr="00D364D6">
        <w:t>https://www.youtube.com/watch?v=Yjyvp-Kkw-I</w:t>
      </w:r>
      <w:r w:rsidR="00605F10">
        <w:t xml:space="preserve"> </w:t>
      </w:r>
    </w:p>
    <w:p w:rsidRPr="00D364D6" w:rsidR="00032DE2" w:rsidP="006A1876" w:rsidRDefault="0F0D9F66" w14:paraId="270F9A85" w14:textId="0D3FB6F1">
      <w:pPr>
        <w:pStyle w:val="ListParagraph"/>
        <w:numPr>
          <w:ilvl w:val="1"/>
          <w:numId w:val="44"/>
        </w:numPr>
      </w:pPr>
      <w:r w:rsidRPr="006A1876">
        <w:rPr>
          <w:i/>
          <w:iCs/>
        </w:rPr>
        <w:t>Part 4</w:t>
      </w:r>
      <w:r w:rsidRPr="006A1876" w:rsidR="006A1876">
        <w:rPr>
          <w:i/>
          <w:iCs/>
        </w:rPr>
        <w:t>—</w:t>
      </w:r>
      <w:r w:rsidRPr="006A1876">
        <w:rPr>
          <w:i/>
          <w:iCs/>
        </w:rPr>
        <w:t>Drip Irrigation Drip Tape Installation</w:t>
      </w:r>
      <w:r w:rsidR="006A1876">
        <w:rPr>
          <w:i/>
          <w:iCs/>
        </w:rPr>
        <w:t>:</w:t>
      </w:r>
      <w:r w:rsidRPr="006A1876">
        <w:rPr>
          <w:i/>
          <w:iCs/>
        </w:rPr>
        <w:t xml:space="preserve"> </w:t>
      </w:r>
      <w:hyperlink r:id="rId28">
        <w:r w:rsidRPr="00D364D6">
          <w:t>https://www.youtube.com/watch?v=OQiuvgB8GeM</w:t>
        </w:r>
      </w:hyperlink>
      <w:r w:rsidR="00605F10">
        <w:t xml:space="preserve"> </w:t>
      </w:r>
    </w:p>
    <w:p w:rsidR="0F0D9F66" w:rsidP="0F0D9F66" w:rsidRDefault="0F0D9F66" w14:paraId="6399DF11" w14:textId="7DB68E47">
      <w:pPr>
        <w:pStyle w:val="ListParagraph"/>
        <w:ind w:left="1800"/>
      </w:pPr>
    </w:p>
    <w:p w:rsidR="00032DE2" w:rsidP="00D22B81" w:rsidRDefault="0F0D9F66" w14:paraId="3E518A92" w14:textId="1876F0FA">
      <w:pPr>
        <w:pStyle w:val="ListParagraph"/>
        <w:numPr>
          <w:ilvl w:val="0"/>
          <w:numId w:val="44"/>
        </w:numPr>
        <w:rPr>
          <w:i/>
          <w:iCs/>
        </w:rPr>
      </w:pPr>
      <w:r w:rsidRPr="0F0D9F66">
        <w:rPr>
          <w:i/>
          <w:iCs/>
        </w:rPr>
        <w:t>Go with the Flow: Simple Calculations for Small Drip Irrigation Systems</w:t>
      </w:r>
      <w:r w:rsidR="00C26F15">
        <w:rPr>
          <w:i/>
          <w:iCs/>
        </w:rPr>
        <w:t xml:space="preserve">, </w:t>
      </w:r>
      <w:r w:rsidRPr="0F0D9F66">
        <w:rPr>
          <w:i/>
          <w:iCs/>
        </w:rPr>
        <w:t xml:space="preserve">HO-122 </w:t>
      </w:r>
      <w:r w:rsidRPr="00CC24EA">
        <w:rPr>
          <w:i/>
          <w:iCs/>
          <w:highlight w:val="cyan"/>
        </w:rPr>
        <w:t>(Resource ###)</w:t>
      </w:r>
    </w:p>
    <w:p w:rsidR="00AC4F58" w:rsidP="00AC4F58" w:rsidRDefault="0F0D9F66" w14:paraId="3868C136" w14:textId="77777777">
      <w:pPr>
        <w:pStyle w:val="ListParagraph"/>
        <w:numPr>
          <w:ilvl w:val="1"/>
          <w:numId w:val="44"/>
        </w:numPr>
      </w:pPr>
      <w:r>
        <w:t>A 5-page extension resource from the University of Kentucky introducing the calculations and concepts used to create a small drip irrigation system.</w:t>
      </w:r>
    </w:p>
    <w:p w:rsidR="005D7C8F" w:rsidP="00AC4F58" w:rsidRDefault="00B706EE" w14:paraId="3E000BE3" w14:textId="66F2E43D">
      <w:pPr>
        <w:pStyle w:val="ListParagraph"/>
        <w:numPr>
          <w:ilvl w:val="1"/>
          <w:numId w:val="44"/>
        </w:numPr>
      </w:pPr>
      <w:hyperlink w:history="1" r:id="rId29">
        <w:r w:rsidRPr="007D6278">
          <w:rPr>
            <w:rStyle w:val="Hyperlink"/>
          </w:rPr>
          <w:t>https://publications.ca.uky.edu/ho-122</w:t>
        </w:r>
      </w:hyperlink>
      <w:r w:rsidR="008B7510">
        <w:t xml:space="preserve"> </w:t>
      </w:r>
    </w:p>
    <w:p w:rsidR="00133871" w:rsidP="005D7C8F" w:rsidRDefault="00133871" w14:paraId="0924FAAE" w14:textId="77777777">
      <w:pPr>
        <w:pStyle w:val="ListParagraph"/>
        <w:ind w:left="1170"/>
      </w:pPr>
    </w:p>
    <w:p w:rsidRPr="005B4C9F" w:rsidR="00032DE2" w:rsidP="00D22B81" w:rsidRDefault="04BDC5F0" w14:paraId="36B5946F" w14:textId="59836761">
      <w:pPr>
        <w:pStyle w:val="ListParagraph"/>
        <w:numPr>
          <w:ilvl w:val="0"/>
          <w:numId w:val="44"/>
        </w:numPr>
      </w:pPr>
      <w:r w:rsidRPr="005B4C9F">
        <w:rPr>
          <w:i/>
          <w:iCs/>
        </w:rPr>
        <w:t>Off the Grid: Ultra-low Pressure Drip Irrigation and Rainwater Catchment</w:t>
      </w:r>
      <w:r w:rsidR="00C26F15">
        <w:rPr>
          <w:i/>
          <w:iCs/>
        </w:rPr>
        <w:t xml:space="preserve">, </w:t>
      </w:r>
      <w:r w:rsidRPr="005B4C9F">
        <w:rPr>
          <w:i/>
          <w:iCs/>
        </w:rPr>
        <w:t xml:space="preserve">HO-120 </w:t>
      </w:r>
      <w:r w:rsidRPr="00CC24EA">
        <w:rPr>
          <w:i/>
          <w:iCs/>
          <w:highlight w:val="cyan"/>
        </w:rPr>
        <w:t>(Resource ###)</w:t>
      </w:r>
    </w:p>
    <w:p w:rsidR="00032DE2" w:rsidP="00D22B81" w:rsidRDefault="04BDC5F0" w14:paraId="515161C3" w14:textId="77777777">
      <w:pPr>
        <w:pStyle w:val="ListParagraph"/>
        <w:numPr>
          <w:ilvl w:val="1"/>
          <w:numId w:val="44"/>
        </w:numPr>
      </w:pPr>
      <w:r>
        <w:t>This is an 11-page publication discussing using ultra-low pressure and catching rainwater for irrigation systems.</w:t>
      </w:r>
    </w:p>
    <w:p w:rsidR="00032DE2" w:rsidP="00D22B81" w:rsidRDefault="04BDC5F0" w14:paraId="1656CD19" w14:textId="2B4DF654">
      <w:pPr>
        <w:pStyle w:val="ListParagraph"/>
        <w:numPr>
          <w:ilvl w:val="1"/>
          <w:numId w:val="44"/>
        </w:numPr>
      </w:pPr>
      <w:r>
        <w:t xml:space="preserve">Includes many helpful images of components and example irrigation set-ups. </w:t>
      </w:r>
    </w:p>
    <w:p w:rsidR="00032DE2" w:rsidP="00015C71" w:rsidRDefault="00015C71" w14:paraId="4A576017" w14:textId="1290A7D4">
      <w:pPr>
        <w:pStyle w:val="ListParagraph"/>
        <w:numPr>
          <w:ilvl w:val="1"/>
          <w:numId w:val="44"/>
        </w:numPr>
      </w:pPr>
      <w:r w:rsidRPr="00015C71">
        <w:t>https://publications.ca.uky.edu/sites/publications.ca.uky.edu/files/HO120.pdf</w:t>
      </w:r>
    </w:p>
    <w:p w:rsidR="00032DE2" w:rsidP="00D22B81" w:rsidRDefault="04BDC5F0" w14:paraId="0BCEBBDD" w14:textId="7D6D8C34">
      <w:pPr>
        <w:pStyle w:val="ListParagraph"/>
        <w:numPr>
          <w:ilvl w:val="1"/>
          <w:numId w:val="44"/>
        </w:numPr>
      </w:pPr>
      <w:r w:rsidRPr="00E573E2">
        <w:rPr>
          <w:i/>
          <w:iCs/>
        </w:rPr>
        <w:t>Rainfed Drip Irrigation</w:t>
      </w:r>
      <w:r>
        <w:t xml:space="preserve"> is a 24-minute video that compliments the Off the Grid written resource for growers who are more visual learners: </w:t>
      </w:r>
    </w:p>
    <w:p w:rsidR="00E573E2" w:rsidP="00D22B81" w:rsidRDefault="00E573E2" w14:paraId="75286B16" w14:textId="77777777">
      <w:pPr>
        <w:pStyle w:val="ListParagraph"/>
        <w:numPr>
          <w:ilvl w:val="1"/>
          <w:numId w:val="44"/>
        </w:numPr>
      </w:pPr>
      <w:hyperlink w:history="1" r:id="rId30">
        <w:r w:rsidRPr="00CE0388">
          <w:rPr>
            <w:rStyle w:val="Hyperlink"/>
          </w:rPr>
          <w:t>https://www.youtube.com/watch?v=qpoxxjNYhrU</w:t>
        </w:r>
      </w:hyperlink>
    </w:p>
    <w:p w:rsidR="00E573E2" w:rsidP="00E573E2" w:rsidRDefault="00E573E2" w14:paraId="1265E656" w14:textId="77777777">
      <w:pPr>
        <w:pStyle w:val="ListParagraph"/>
        <w:ind w:left="1800"/>
      </w:pPr>
    </w:p>
    <w:p w:rsidRPr="00E573E2" w:rsidR="00032DE2" w:rsidP="00D22B81" w:rsidRDefault="04BDC5F0" w14:paraId="5EB7614D" w14:textId="6575D991">
      <w:pPr>
        <w:pStyle w:val="ListParagraph"/>
        <w:numPr>
          <w:ilvl w:val="0"/>
          <w:numId w:val="44"/>
        </w:numPr>
      </w:pPr>
      <w:r w:rsidRPr="00E573E2">
        <w:rPr>
          <w:i/>
          <w:iCs/>
        </w:rPr>
        <w:t xml:space="preserve"> Water, Soil, and Fertility Management in Organic High Tunnels </w:t>
      </w:r>
      <w:r w:rsidRPr="00FB0A67">
        <w:rPr>
          <w:i/>
          <w:iCs/>
          <w:highlight w:val="cyan"/>
        </w:rPr>
        <w:t>(Resource ###)</w:t>
      </w:r>
    </w:p>
    <w:p w:rsidR="00032DE2" w:rsidP="00D22B81" w:rsidRDefault="04BDC5F0" w14:paraId="75AB12D3" w14:textId="77777777">
      <w:pPr>
        <w:pStyle w:val="ListParagraph"/>
        <w:numPr>
          <w:ilvl w:val="1"/>
          <w:numId w:val="44"/>
        </w:numPr>
      </w:pPr>
      <w:r>
        <w:t>A 10-page publication from Michigan State University that covers water and irrigation management on pages 2-4.</w:t>
      </w:r>
    </w:p>
    <w:p w:rsidR="00032DE2" w:rsidP="00D22B81" w:rsidRDefault="04BDC5F0" w14:paraId="0CBA3699" w14:textId="77777777">
      <w:pPr>
        <w:pStyle w:val="ListParagraph"/>
        <w:numPr>
          <w:ilvl w:val="1"/>
          <w:numId w:val="44"/>
        </w:numPr>
      </w:pPr>
      <w:r>
        <w:t>Topics include water quality, water testing, when to irrigate, calculating water amounts, and irrigation methods.</w:t>
      </w:r>
    </w:p>
    <w:p w:rsidR="00032DE2" w:rsidP="00D22B81" w:rsidRDefault="04BDC5F0" w14:paraId="7831CF58" w14:textId="77777777">
      <w:pPr>
        <w:pStyle w:val="ListParagraph"/>
        <w:numPr>
          <w:ilvl w:val="1"/>
          <w:numId w:val="44"/>
        </w:numPr>
      </w:pPr>
      <w:r>
        <w:t>This resource also includes information on soil testing and fertility in high tunnels.</w:t>
      </w:r>
    </w:p>
    <w:p w:rsidR="00E573E2" w:rsidP="00D22B81" w:rsidRDefault="00F37CD9" w14:paraId="51F4AC0A" w14:textId="0D4C6264">
      <w:pPr>
        <w:pStyle w:val="ListParagraph"/>
        <w:numPr>
          <w:ilvl w:val="1"/>
          <w:numId w:val="44"/>
        </w:numPr>
      </w:pPr>
      <w:r w:rsidRPr="00F37CD9">
        <w:t>https://www.canr.msu.edu/hrt/uploads/535/78622/hightunnelwatersoilfertility2013-10pgs.pdf</w:t>
      </w:r>
      <w:r w:rsidR="04BDC5F0">
        <w:t xml:space="preserve"> </w:t>
      </w:r>
    </w:p>
    <w:p w:rsidR="00E573E2" w:rsidP="00E573E2" w:rsidRDefault="00E573E2" w14:paraId="626E3FEF" w14:textId="77777777">
      <w:pPr>
        <w:pStyle w:val="ListParagraph"/>
        <w:ind w:left="1800"/>
      </w:pPr>
    </w:p>
    <w:p w:rsidRPr="00E573E2" w:rsidR="00032DE2" w:rsidP="00D22B81" w:rsidRDefault="04BDC5F0" w14:paraId="484780CC" w14:textId="67375CEC">
      <w:pPr>
        <w:pStyle w:val="ListParagraph"/>
        <w:numPr>
          <w:ilvl w:val="0"/>
          <w:numId w:val="44"/>
        </w:numPr>
      </w:pPr>
      <w:r w:rsidRPr="00E573E2">
        <w:rPr>
          <w:i/>
          <w:iCs/>
        </w:rPr>
        <w:t xml:space="preserve">Rainwater Catchment from a High Tunnel for Irrigation Use </w:t>
      </w:r>
      <w:r w:rsidRPr="00FB0A67">
        <w:rPr>
          <w:i/>
          <w:iCs/>
          <w:highlight w:val="cyan"/>
        </w:rPr>
        <w:t>(Resource ###)</w:t>
      </w:r>
    </w:p>
    <w:p w:rsidR="00032DE2" w:rsidP="00E573E2" w:rsidRDefault="04BDC5F0" w14:paraId="471A129E" w14:textId="77777777">
      <w:pPr>
        <w:pStyle w:val="ListParagraph"/>
        <w:numPr>
          <w:ilvl w:val="1"/>
          <w:numId w:val="4"/>
        </w:numPr>
      </w:pPr>
      <w:r>
        <w:t>This 7-page guide with diagrams on installing a rainwater catchment system and integrating it with a drip irrigation system was published by Iowa State University Extension and Outreach.</w:t>
      </w:r>
    </w:p>
    <w:p w:rsidR="00032DE2" w:rsidP="00E573E2" w:rsidRDefault="04BDC5F0" w14:paraId="79445CB1" w14:textId="26432038">
      <w:pPr>
        <w:pStyle w:val="ListParagraph"/>
        <w:numPr>
          <w:ilvl w:val="1"/>
          <w:numId w:val="4"/>
        </w:numPr>
      </w:pPr>
      <w:r>
        <w:t>Information on drip irrigation systems can be found on page 6.</w:t>
      </w:r>
    </w:p>
    <w:p w:rsidR="00032DE2" w:rsidP="00E573E2" w:rsidRDefault="04BDC5F0" w14:paraId="44158712" w14:textId="674D706E">
      <w:pPr>
        <w:pStyle w:val="ListParagraph"/>
        <w:numPr>
          <w:ilvl w:val="1"/>
          <w:numId w:val="4"/>
        </w:numPr>
        <w:rPr/>
      </w:pPr>
      <w:r w:rsidR="78F8F651">
        <w:rPr/>
        <w:t>Includes recommendations for summer and winter maintenance of the catchment system.</w:t>
      </w:r>
    </w:p>
    <w:p w:rsidR="00032DE2" w:rsidP="00E573E2" w:rsidRDefault="00A162D6" w14:paraId="2651882F" w14:textId="7A112F26">
      <w:pPr>
        <w:pStyle w:val="ListParagraph"/>
        <w:numPr>
          <w:ilvl w:val="1"/>
          <w:numId w:val="4"/>
        </w:numPr>
      </w:pPr>
      <w:r w:rsidRPr="00A162D6">
        <w:t>https://store.extension.iastate.edu/product/Rainwater-Catchment-from-a-High-Tunnel-for-Irrigation-Use</w:t>
      </w:r>
      <w:r w:rsidR="04BDC5F0">
        <w:t xml:space="preserve"> </w:t>
      </w:r>
    </w:p>
    <w:p w:rsidR="003C0F6B" w:rsidP="003C0F6B" w:rsidRDefault="003C0F6B" w14:paraId="7FD83375" w14:textId="77777777">
      <w:pPr>
        <w:pStyle w:val="ListParagraph"/>
        <w:ind w:left="1800"/>
      </w:pPr>
    </w:p>
    <w:p w:rsidRPr="009C2DDF" w:rsidR="003C0F6B" w:rsidP="003C0F6B" w:rsidRDefault="003C0F6B" w14:paraId="782FB301" w14:textId="77777777">
      <w:pPr>
        <w:pStyle w:val="ListParagraph"/>
        <w:numPr>
          <w:ilvl w:val="0"/>
          <w:numId w:val="33"/>
        </w:numPr>
        <w:rPr>
          <w:b w:val="1"/>
          <w:bCs w:val="1"/>
        </w:rPr>
      </w:pPr>
      <w:r w:rsidRPr="78F8F651" w:rsidR="78F8F651">
        <w:rPr>
          <w:b w:val="1"/>
          <w:bCs w:val="1"/>
        </w:rPr>
        <w:t xml:space="preserve"> Layout, bed formation, and crop spacing</w:t>
      </w:r>
      <w:r w:rsidR="78F8F651">
        <w:rPr/>
        <w:t xml:space="preserve"> </w:t>
      </w:r>
    </w:p>
    <w:p w:rsidRPr="00565DE2" w:rsidR="003C0F6B" w:rsidP="003C0F6B" w:rsidRDefault="003C0F6B" w14:paraId="58F32E04" w14:textId="77777777">
      <w:pPr>
        <w:pStyle w:val="ListParagraph"/>
        <w:ind w:left="1440"/>
      </w:pPr>
    </w:p>
    <w:p w:rsidRPr="00A625A5" w:rsidR="003C0F6B" w:rsidP="003C0F6B" w:rsidRDefault="003C0F6B" w14:paraId="043924A7" w14:textId="77777777">
      <w:pPr>
        <w:pStyle w:val="ListParagraph"/>
        <w:numPr>
          <w:ilvl w:val="5"/>
          <w:numId w:val="33"/>
        </w:numPr>
        <w:rPr>
          <w:i/>
          <w:iCs/>
        </w:rPr>
      </w:pPr>
      <w:r w:rsidRPr="69238289">
        <w:rPr>
          <w:i/>
          <w:iCs/>
        </w:rPr>
        <w:t xml:space="preserve">‘Interior Tunnel Layout’ from High Tunnels: Using Low-Cost Technology to Increase Yields, Improve Quality, and Extend the Season </w:t>
      </w:r>
      <w:r w:rsidRPr="00FB0A67">
        <w:rPr>
          <w:i/>
          <w:iCs/>
          <w:highlight w:val="cyan"/>
        </w:rPr>
        <w:t>(Resource ###)</w:t>
      </w:r>
    </w:p>
    <w:p w:rsidR="003C0F6B" w:rsidP="003C0F6B" w:rsidRDefault="003C0F6B" w14:paraId="1F3FBBF0" w14:textId="77777777">
      <w:pPr>
        <w:pStyle w:val="ListParagraph"/>
        <w:numPr>
          <w:ilvl w:val="0"/>
          <w:numId w:val="28"/>
        </w:numPr>
      </w:pPr>
      <w:r>
        <w:t xml:space="preserve">This manual by the University of Vermont Center for Sustainable Agriculture was written for high tunnel growers in the Northeastern USA. The information on spacing can be applied to a Kentucky high tunnel. </w:t>
      </w:r>
    </w:p>
    <w:p w:rsidR="00037994" w:rsidP="00037994" w:rsidRDefault="003C0F6B" w14:paraId="6A53691C" w14:textId="77777777">
      <w:pPr>
        <w:pStyle w:val="ListParagraph"/>
        <w:numPr>
          <w:ilvl w:val="0"/>
          <w:numId w:val="28"/>
        </w:numPr>
      </w:pPr>
      <w:r>
        <w:t xml:space="preserve">See pages </w:t>
      </w:r>
      <w:r w:rsidRPr="00565DE2">
        <w:t>57-58</w:t>
      </w:r>
      <w:r>
        <w:t xml:space="preserve"> of this manual for suggestions on </w:t>
      </w:r>
      <w:r w:rsidRPr="00565DE2">
        <w:t>planning the layout of your beds to maximize your growing space</w:t>
      </w:r>
      <w:r>
        <w:t xml:space="preserve"> and accessibility. </w:t>
      </w:r>
    </w:p>
    <w:p w:rsidR="003C0F6B" w:rsidP="00037994" w:rsidRDefault="00037994" w14:paraId="4E880933" w14:textId="33F5C607">
      <w:pPr>
        <w:pStyle w:val="ListParagraph"/>
        <w:numPr>
          <w:ilvl w:val="0"/>
          <w:numId w:val="28"/>
        </w:numPr>
      </w:pPr>
      <w:hyperlink w:history="1" r:id="rId31">
        <w:r w:rsidRPr="007D6278">
          <w:rPr>
            <w:rStyle w:val="Hyperlink"/>
          </w:rPr>
          <w:t>https://www.sare.org/resources/high-tunnels/</w:t>
        </w:r>
      </w:hyperlink>
    </w:p>
    <w:p w:rsidR="00037994" w:rsidP="003C0F6B" w:rsidRDefault="00037994" w14:paraId="4EB6ACDA" w14:textId="77777777">
      <w:pPr>
        <w:pStyle w:val="ListParagraph"/>
        <w:ind w:left="3600"/>
        <w:rPr>
          <w:color w:val="80340D" w:themeColor="accent2" w:themeShade="80"/>
        </w:rPr>
      </w:pPr>
    </w:p>
    <w:p w:rsidRPr="009C2DDF" w:rsidR="003C0F6B" w:rsidP="003C0F6B" w:rsidRDefault="003C0F6B" w14:paraId="53D5CEFB" w14:textId="77777777">
      <w:pPr>
        <w:pStyle w:val="ListParagraph"/>
        <w:numPr>
          <w:ilvl w:val="5"/>
          <w:numId w:val="33"/>
        </w:numPr>
        <w:rPr>
          <w:i/>
          <w:iCs/>
        </w:rPr>
      </w:pPr>
      <w:r w:rsidRPr="69238289">
        <w:rPr>
          <w:i/>
          <w:iCs/>
        </w:rPr>
        <w:t xml:space="preserve">Indiana High Tunnel Handbook </w:t>
      </w:r>
      <w:r w:rsidRPr="00FB0A67">
        <w:rPr>
          <w:i/>
          <w:iCs/>
          <w:highlight w:val="cyan"/>
        </w:rPr>
        <w:t>(Resource ###)</w:t>
      </w:r>
      <w:r w:rsidRPr="69238289">
        <w:rPr>
          <w:i/>
          <w:iCs/>
        </w:rPr>
        <w:t xml:space="preserve"> </w:t>
      </w:r>
    </w:p>
    <w:p w:rsidR="003C0F6B" w:rsidP="003C0F6B" w:rsidRDefault="003C0F6B" w14:paraId="4C724AC6" w14:textId="77777777">
      <w:pPr>
        <w:pStyle w:val="ListParagraph"/>
        <w:numPr>
          <w:ilvl w:val="0"/>
          <w:numId w:val="28"/>
        </w:numPr>
      </w:pPr>
      <w:r>
        <w:t xml:space="preserve">This 36-page publication from Purdue University gives an overview of High Tunnel Production in Indiana. Much of the information can be applied to the Kentucky high tunnel system. Keep in mind the differences in climate between Kentucky and Northern Indiana that will affect planting dates.  </w:t>
      </w:r>
    </w:p>
    <w:p w:rsidR="00DE5569" w:rsidP="00FD0708" w:rsidRDefault="003C0F6B" w14:paraId="460BFB31" w14:textId="77777777">
      <w:pPr>
        <w:pStyle w:val="ListParagraph"/>
        <w:numPr>
          <w:ilvl w:val="0"/>
          <w:numId w:val="28"/>
        </w:numPr>
      </w:pPr>
      <w:r>
        <w:t>Pages 23 and 24 discuss the arrangement and spacing of rows in a high tunnel system.</w:t>
      </w:r>
    </w:p>
    <w:p w:rsidR="00FD0708" w:rsidP="00FD0708" w:rsidRDefault="00C0428F" w14:paraId="1D83CD40" w14:textId="47C4054B">
      <w:pPr>
        <w:pStyle w:val="ListParagraph"/>
        <w:numPr>
          <w:ilvl w:val="0"/>
          <w:numId w:val="28"/>
        </w:numPr>
      </w:pPr>
      <w:r w:rsidRPr="00C0428F">
        <w:t>https://www.extension.purdue.edu/extmedia/ho/ho-296.pdf</w:t>
      </w:r>
    </w:p>
    <w:p w:rsidR="00532454" w:rsidP="00532454" w:rsidRDefault="00532454" w14:paraId="6EC325AF" w14:textId="77777777">
      <w:pPr>
        <w:pStyle w:val="ListParagraph"/>
        <w:numPr>
          <w:ilvl w:val="0"/>
          <w:numId w:val="33"/>
        </w:numPr>
        <w:rPr>
          <w:b/>
          <w:bCs/>
        </w:rPr>
      </w:pPr>
      <w:r w:rsidRPr="00B96E01">
        <w:rPr>
          <w:b/>
          <w:bCs/>
        </w:rPr>
        <w:t xml:space="preserve">Planting </w:t>
      </w:r>
    </w:p>
    <w:p w:rsidRPr="00B96E01" w:rsidR="00532454" w:rsidP="00532454" w:rsidRDefault="00532454" w14:paraId="4F898EFA" w14:textId="77777777">
      <w:pPr>
        <w:pStyle w:val="ListParagraph"/>
        <w:ind w:left="360"/>
        <w:rPr>
          <w:b/>
          <w:bCs/>
        </w:rPr>
      </w:pPr>
    </w:p>
    <w:p w:rsidRPr="00B96E01" w:rsidR="00532454" w:rsidP="00532454" w:rsidRDefault="00532454" w14:paraId="6B3EF5F1" w14:textId="77777777">
      <w:pPr>
        <w:pStyle w:val="ListParagraph"/>
        <w:numPr>
          <w:ilvl w:val="5"/>
          <w:numId w:val="33"/>
        </w:numPr>
        <w:rPr>
          <w:i/>
          <w:iCs/>
        </w:rPr>
      </w:pPr>
      <w:r w:rsidRPr="69238289">
        <w:rPr>
          <w:i/>
          <w:iCs/>
        </w:rPr>
        <w:t xml:space="preserve">Steps for Successful Transplanting </w:t>
      </w:r>
      <w:r w:rsidRPr="00FB0A67">
        <w:rPr>
          <w:i/>
          <w:iCs/>
          <w:highlight w:val="cyan"/>
        </w:rPr>
        <w:t>(Resource ###)</w:t>
      </w:r>
    </w:p>
    <w:p w:rsidR="00532454" w:rsidP="00532454" w:rsidRDefault="00532454" w14:paraId="696E18AF" w14:textId="77777777">
      <w:pPr>
        <w:pStyle w:val="ListParagraph"/>
        <w:numPr>
          <w:ilvl w:val="0"/>
          <w:numId w:val="28"/>
        </w:numPr>
      </w:pPr>
      <w:r>
        <w:t>A 7-minute video from University of Kentucky Extension Vegetable Specialist on how to tell if seedlings are ready to transplant and how to transplant into beds for optimum plant health.</w:t>
      </w:r>
    </w:p>
    <w:p w:rsidR="00532454" w:rsidP="00532454" w:rsidRDefault="00532454" w14:paraId="3FB5CE69" w14:textId="77777777">
      <w:pPr>
        <w:pStyle w:val="ListParagraph"/>
        <w:numPr>
          <w:ilvl w:val="0"/>
          <w:numId w:val="28"/>
        </w:numPr>
      </w:pPr>
      <w:r>
        <w:t xml:space="preserve"> </w:t>
      </w:r>
      <w:hyperlink w:history="1" r:id="rId32">
        <w:r w:rsidRPr="00B96E01">
          <w:t>https://www.youtube.com/watch?v=zhNc-5_sGBI</w:t>
        </w:r>
      </w:hyperlink>
    </w:p>
    <w:p w:rsidRPr="00B96E01" w:rsidR="00532454" w:rsidP="00532454" w:rsidRDefault="00532454" w14:paraId="3CBC6E02" w14:textId="77777777">
      <w:pPr>
        <w:pStyle w:val="ListParagraph"/>
        <w:ind w:left="1890"/>
      </w:pPr>
    </w:p>
    <w:p w:rsidRPr="00B96E01" w:rsidR="00532454" w:rsidP="00532454" w:rsidRDefault="00532454" w14:paraId="23D510BB" w14:textId="77777777">
      <w:pPr>
        <w:pStyle w:val="ListParagraph"/>
        <w:numPr>
          <w:ilvl w:val="5"/>
          <w:numId w:val="33"/>
        </w:numPr>
        <w:rPr>
          <w:i/>
          <w:iCs/>
        </w:rPr>
      </w:pPr>
      <w:r w:rsidRPr="69238289">
        <w:rPr>
          <w:i/>
          <w:iCs/>
        </w:rPr>
        <w:t xml:space="preserve">Setting Your Transplants Up for Success </w:t>
      </w:r>
      <w:r w:rsidRPr="003E3CEE">
        <w:rPr>
          <w:i/>
          <w:iCs/>
          <w:highlight w:val="cyan"/>
        </w:rPr>
        <w:t>(Resource ###)</w:t>
      </w:r>
    </w:p>
    <w:p w:rsidRPr="00A412F0" w:rsidR="00532454" w:rsidP="00532454" w:rsidRDefault="00532454" w14:paraId="3FEF8CC8" w14:textId="77777777">
      <w:pPr>
        <w:pStyle w:val="ListParagraph"/>
        <w:numPr>
          <w:ilvl w:val="0"/>
          <w:numId w:val="28"/>
        </w:numPr>
      </w:pPr>
      <w:r>
        <w:t xml:space="preserve">An article by Purdue University highlighting 10 best practices for transplanting vegetable crops. </w:t>
      </w:r>
    </w:p>
    <w:p w:rsidR="00532454" w:rsidP="00532454" w:rsidRDefault="00532454" w14:paraId="63F8ACFF" w14:textId="77777777">
      <w:pPr>
        <w:pStyle w:val="ListParagraph"/>
        <w:numPr>
          <w:ilvl w:val="0"/>
          <w:numId w:val="28"/>
        </w:numPr>
      </w:pPr>
      <w:hyperlink w:history="1" r:id="rId33">
        <w:r w:rsidRPr="000D43D8">
          <w:t>https://vegcropshotline.org/article/setting-your-transplants-up-for-success/</w:t>
        </w:r>
      </w:hyperlink>
      <w:r>
        <w:t xml:space="preserve"> </w:t>
      </w:r>
    </w:p>
    <w:p w:rsidRPr="00A218D5" w:rsidR="00532454" w:rsidP="00532454" w:rsidRDefault="00532454" w14:paraId="56119265" w14:textId="77777777">
      <w:pPr>
        <w:pStyle w:val="ListParagraph"/>
        <w:ind w:left="1890"/>
      </w:pPr>
    </w:p>
    <w:p w:rsidRPr="00F4592A" w:rsidR="003C0F6B" w:rsidP="78F8F651" w:rsidRDefault="00532454" w14:paraId="019606A3" w14:textId="36795CA7">
      <w:pPr>
        <w:pStyle w:val="ListParagraph"/>
        <w:numPr>
          <w:ilvl w:val="5"/>
          <w:numId w:val="33"/>
        </w:numPr>
        <w:rPr>
          <w:i w:val="1"/>
          <w:iCs w:val="1"/>
          <w:highlight w:val="red"/>
        </w:rPr>
      </w:pPr>
      <w:r w:rsidRPr="78F8F651" w:rsidR="78F8F651">
        <w:rPr>
          <w:i w:val="1"/>
          <w:iCs w:val="1"/>
          <w:highlight w:val="red"/>
        </w:rPr>
        <w:t xml:space="preserve">Direct seed versus </w:t>
      </w:r>
      <w:commentRangeStart w:id="25"/>
      <w:commentRangeStart w:id="26"/>
      <w:commentRangeStart w:id="27"/>
      <w:commentRangeStart w:id="28"/>
      <w:r w:rsidRPr="78F8F651" w:rsidR="78F8F651">
        <w:rPr>
          <w:i w:val="1"/>
          <w:iCs w:val="1"/>
          <w:highlight w:val="red"/>
        </w:rPr>
        <w:t>transplant</w:t>
      </w:r>
      <w:commentRangeEnd w:id="25"/>
      <w:r>
        <w:rPr>
          <w:rStyle w:val="CommentReference"/>
        </w:rPr>
        <w:commentReference w:id="25"/>
      </w:r>
      <w:commentRangeEnd w:id="26"/>
      <w:r>
        <w:rPr>
          <w:rStyle w:val="CommentReference"/>
        </w:rPr>
        <w:commentReference w:id="26"/>
      </w:r>
      <w:commentRangeEnd w:id="27"/>
      <w:r>
        <w:rPr>
          <w:rStyle w:val="CommentReference"/>
        </w:rPr>
        <w:commentReference w:id="27"/>
      </w:r>
      <w:commentRangeEnd w:id="28"/>
      <w:r>
        <w:rPr>
          <w:rStyle w:val="CommentReference"/>
        </w:rPr>
        <w:commentReference w:id="28"/>
      </w:r>
    </w:p>
    <w:p w:rsidR="00032DE2" w:rsidP="2AE54328" w:rsidRDefault="00032DE2" w14:paraId="64ADA5A3" w14:textId="55307CAC"/>
    <w:p w:rsidRPr="00E5578C" w:rsidR="007F47C4" w:rsidP="00E5578C" w:rsidRDefault="00771294" w14:paraId="0ED0E528" w14:textId="7D3BB61B">
      <w:pPr>
        <w:pStyle w:val="ListParagraph"/>
        <w:numPr>
          <w:ilvl w:val="0"/>
          <w:numId w:val="33"/>
        </w:numPr>
        <w:rPr>
          <w:b/>
          <w:bCs/>
        </w:rPr>
      </w:pPr>
      <w:r>
        <w:rPr>
          <w:b/>
          <w:bCs/>
        </w:rPr>
        <w:t>C</w:t>
      </w:r>
      <w:r w:rsidRPr="04BDC5F0" w:rsidR="04BDC5F0">
        <w:rPr>
          <w:b/>
          <w:bCs/>
        </w:rPr>
        <w:t>rop management</w:t>
      </w:r>
    </w:p>
    <w:p w:rsidR="7EABC658" w:rsidP="7EABC658" w:rsidRDefault="7EABC658" w14:paraId="54B0AACF" w14:textId="25AD2CAE">
      <w:pPr>
        <w:pStyle w:val="ListParagraph"/>
        <w:ind w:left="990"/>
        <w:rPr>
          <w:i/>
          <w:iCs/>
        </w:rPr>
      </w:pPr>
    </w:p>
    <w:p w:rsidRPr="008634DF" w:rsidR="00032DE2" w:rsidP="69238289" w:rsidRDefault="69238289" w14:paraId="660B2E1F" w14:textId="724E6A8C">
      <w:pPr>
        <w:pStyle w:val="ListParagraph"/>
        <w:numPr>
          <w:ilvl w:val="0"/>
          <w:numId w:val="12"/>
        </w:numPr>
        <w:rPr>
          <w:i/>
          <w:iCs/>
        </w:rPr>
      </w:pPr>
      <w:r w:rsidRPr="69238289">
        <w:rPr>
          <w:i/>
          <w:iCs/>
        </w:rPr>
        <w:t xml:space="preserve">Vegetable Production Guide for Commercial Growers, ID-36 </w:t>
      </w:r>
      <w:r w:rsidRPr="003E3CEE">
        <w:rPr>
          <w:i/>
          <w:iCs/>
          <w:highlight w:val="cyan"/>
        </w:rPr>
        <w:t>(Resource ###)</w:t>
      </w:r>
    </w:p>
    <w:p w:rsidRPr="008634DF" w:rsidR="00032DE2" w:rsidP="008634DF" w:rsidRDefault="00164B8B" w14:paraId="55F54270" w14:textId="30291ABA">
      <w:pPr>
        <w:pStyle w:val="ListParagraph"/>
        <w:numPr>
          <w:ilvl w:val="0"/>
          <w:numId w:val="28"/>
        </w:numPr>
      </w:pPr>
      <w:r>
        <w:t xml:space="preserve">This is a </w:t>
      </w:r>
      <w:r w:rsidR="00032DE2">
        <w:t>comprehensive guidebook for growing vegetables on a commercial scale in Kentucky</w:t>
      </w:r>
      <w:r>
        <w:t xml:space="preserve">. Although not specifically geared towards high tunnel production, much of the information is still relevant. </w:t>
      </w:r>
    </w:p>
    <w:p w:rsidRPr="008634DF" w:rsidR="00032DE2" w:rsidP="008634DF" w:rsidRDefault="00032DE2" w14:paraId="28EB10D4" w14:textId="0829CB48">
      <w:pPr>
        <w:pStyle w:val="ListParagraph"/>
        <w:numPr>
          <w:ilvl w:val="0"/>
          <w:numId w:val="28"/>
        </w:numPr>
      </w:pPr>
      <w:r>
        <w:t xml:space="preserve">Crop-specific recommendations including suggested cultivars are organized by crop </w:t>
      </w:r>
      <w:r w:rsidR="00164B8B">
        <w:t xml:space="preserve">in alphabetical order. </w:t>
      </w:r>
    </w:p>
    <w:p w:rsidR="00032DE2" w:rsidP="008634DF" w:rsidRDefault="00032DE2" w14:paraId="5CF15933" w14:textId="0FC77370">
      <w:pPr>
        <w:pStyle w:val="ListParagraph"/>
        <w:numPr>
          <w:ilvl w:val="0"/>
          <w:numId w:val="28"/>
        </w:numPr>
      </w:pPr>
      <w:r w:rsidRPr="00B23EFB">
        <w:t>This resource also includes information on</w:t>
      </w:r>
      <w:r>
        <w:t xml:space="preserve"> </w:t>
      </w:r>
      <w:r w:rsidR="00164B8B">
        <w:t xml:space="preserve">crop-specific fertility, </w:t>
      </w:r>
      <w:r>
        <w:t>insect, weed,</w:t>
      </w:r>
      <w:r w:rsidRPr="00B23EFB">
        <w:t xml:space="preserve"> and disease management</w:t>
      </w:r>
      <w:r>
        <w:t xml:space="preserve"> </w:t>
      </w:r>
      <w:r w:rsidR="00164B8B">
        <w:t>for each crop.</w:t>
      </w:r>
    </w:p>
    <w:p w:rsidRPr="008634DF" w:rsidR="00032DE2" w:rsidP="008634DF" w:rsidRDefault="00032DE2" w14:paraId="2B75ECD3" w14:textId="2422D349">
      <w:pPr>
        <w:pStyle w:val="ListParagraph"/>
        <w:numPr>
          <w:ilvl w:val="0"/>
          <w:numId w:val="28"/>
        </w:numPr>
      </w:pPr>
      <w:hyperlink w:history="1" r:id="rId34">
        <w:r w:rsidRPr="008634DF">
          <w:t>http://www2.ca.uky.edu/agc/pubs/ID/ID36/ID36.pdf</w:t>
        </w:r>
      </w:hyperlink>
      <w:r w:rsidR="00447BE4">
        <w:t xml:space="preserve"> </w:t>
      </w:r>
    </w:p>
    <w:p w:rsidR="00164B8B" w:rsidP="00A35EB0" w:rsidRDefault="00164B8B" w14:paraId="4F27F16B" w14:textId="4A656452">
      <w:pPr>
        <w:pStyle w:val="ListParagraph"/>
        <w:ind w:left="1800"/>
        <w:rPr>
          <w:rStyle w:val="Hyperlink"/>
        </w:rPr>
      </w:pPr>
    </w:p>
    <w:p w:rsidRPr="000D3425" w:rsidR="00164B8B" w:rsidP="69238289" w:rsidRDefault="69238289" w14:paraId="316CD506" w14:textId="18952EE5">
      <w:pPr>
        <w:pStyle w:val="ListParagraph"/>
        <w:numPr>
          <w:ilvl w:val="0"/>
          <w:numId w:val="12"/>
        </w:numPr>
        <w:rPr>
          <w:i/>
          <w:iCs/>
        </w:rPr>
      </w:pPr>
      <w:r w:rsidRPr="69238289">
        <w:rPr>
          <w:i/>
          <w:iCs/>
        </w:rPr>
        <w:t xml:space="preserve">High Tunnel Tomato Production </w:t>
      </w:r>
      <w:r w:rsidRPr="003E3CEE">
        <w:rPr>
          <w:i/>
          <w:iCs/>
          <w:highlight w:val="cyan"/>
        </w:rPr>
        <w:t>(Resource ###)</w:t>
      </w:r>
    </w:p>
    <w:p w:rsidRPr="008634DF" w:rsidR="00164B8B" w:rsidP="008634DF" w:rsidRDefault="00164B8B" w14:paraId="3735249E" w14:textId="77777777">
      <w:pPr>
        <w:pStyle w:val="ListParagraph"/>
        <w:numPr>
          <w:ilvl w:val="0"/>
          <w:numId w:val="28"/>
        </w:numPr>
      </w:pPr>
      <w:r>
        <w:t xml:space="preserve">A 50-minute webinar-style video breaking down high-tunnel tomato production in Kentucky. </w:t>
      </w:r>
    </w:p>
    <w:p w:rsidRPr="008634DF" w:rsidR="00164B8B" w:rsidP="008634DF" w:rsidRDefault="00164B8B" w14:paraId="0CCA8849" w14:textId="77777777">
      <w:pPr>
        <w:pStyle w:val="ListParagraph"/>
        <w:numPr>
          <w:ilvl w:val="0"/>
          <w:numId w:val="28"/>
        </w:numPr>
      </w:pPr>
      <w:r>
        <w:t>Includes:</w:t>
      </w:r>
    </w:p>
    <w:p w:rsidRPr="008634DF" w:rsidR="00164B8B" w:rsidP="008634DF" w:rsidRDefault="00164B8B" w14:paraId="50DB058D" w14:textId="77777777">
      <w:pPr>
        <w:pStyle w:val="ListParagraph"/>
        <w:numPr>
          <w:ilvl w:val="0"/>
          <w:numId w:val="35"/>
        </w:numPr>
      </w:pPr>
      <w:r>
        <w:t xml:space="preserve">Managing soil fertility </w:t>
      </w:r>
    </w:p>
    <w:p w:rsidRPr="008634DF" w:rsidR="00164B8B" w:rsidP="008634DF" w:rsidRDefault="00164B8B" w14:paraId="7D70D26D" w14:textId="0BFD6BFB">
      <w:pPr>
        <w:pStyle w:val="ListParagraph"/>
        <w:numPr>
          <w:ilvl w:val="0"/>
          <w:numId w:val="35"/>
        </w:numPr>
      </w:pPr>
      <w:r>
        <w:t>Suggested cultivars</w:t>
      </w:r>
    </w:p>
    <w:p w:rsidRPr="008634DF" w:rsidR="00164B8B" w:rsidP="008634DF" w:rsidRDefault="00164B8B" w14:paraId="6C45A87D" w14:textId="77777777">
      <w:pPr>
        <w:pStyle w:val="ListParagraph"/>
        <w:numPr>
          <w:ilvl w:val="0"/>
          <w:numId w:val="35"/>
        </w:numPr>
      </w:pPr>
      <w:r>
        <w:t>Production recommendations and tips</w:t>
      </w:r>
    </w:p>
    <w:p w:rsidRPr="008634DF" w:rsidR="00164B8B" w:rsidP="008634DF" w:rsidRDefault="00164B8B" w14:paraId="475DBE38" w14:textId="77777777">
      <w:pPr>
        <w:pStyle w:val="ListParagraph"/>
        <w:numPr>
          <w:ilvl w:val="0"/>
          <w:numId w:val="35"/>
        </w:numPr>
      </w:pPr>
      <w:r>
        <w:t xml:space="preserve">Post-harvest considerations </w:t>
      </w:r>
    </w:p>
    <w:p w:rsidR="00164B8B" w:rsidP="00DB18B1" w:rsidRDefault="2AE54328" w14:paraId="2EC67E73" w14:textId="6EAC2088">
      <w:pPr>
        <w:pStyle w:val="ListParagraph"/>
        <w:numPr>
          <w:ilvl w:val="0"/>
          <w:numId w:val="28"/>
        </w:numPr>
      </w:pPr>
      <w:hyperlink r:id="rId35">
        <w:r>
          <w:t>https://youtu.be/JDZXwz9RokY?si=eV1xkEjDl60VNSS8</w:t>
        </w:r>
      </w:hyperlink>
    </w:p>
    <w:p w:rsidRPr="00DB18B1" w:rsidR="007F3446" w:rsidP="007F3446" w:rsidRDefault="007F3446" w14:paraId="52CBF46C" w14:textId="77777777">
      <w:pPr>
        <w:pStyle w:val="ListParagraph"/>
        <w:ind w:left="1890"/>
        <w:rPr>
          <w:rStyle w:val="Hyperlink"/>
          <w:color w:val="auto"/>
          <w:u w:val="none"/>
        </w:rPr>
      </w:pPr>
    </w:p>
    <w:p w:rsidR="2AE54328" w:rsidP="2AE54328" w:rsidRDefault="2AE54328" w14:paraId="3751CDF6" w14:textId="5F0F2C44">
      <w:pPr>
        <w:pStyle w:val="ListParagraph"/>
        <w:numPr>
          <w:ilvl w:val="0"/>
          <w:numId w:val="12"/>
        </w:numPr>
        <w:rPr>
          <w:i/>
          <w:iCs/>
        </w:rPr>
      </w:pPr>
      <w:r w:rsidRPr="2AE54328">
        <w:rPr>
          <w:i/>
          <w:iCs/>
        </w:rPr>
        <w:t xml:space="preserve">Trellising Techniques for High Tunnel Tomatoes </w:t>
      </w:r>
      <w:r w:rsidRPr="003E3CEE" w:rsidR="00DC6D1C">
        <w:rPr>
          <w:i/>
          <w:iCs/>
          <w:highlight w:val="cyan"/>
        </w:rPr>
        <w:t>(Resource ###)</w:t>
      </w:r>
    </w:p>
    <w:p w:rsidR="2AE54328" w:rsidP="2AE54328" w:rsidRDefault="2AE54328" w14:paraId="7F9B1373" w14:textId="673BF3D6">
      <w:pPr>
        <w:pStyle w:val="ListParagraph"/>
        <w:numPr>
          <w:ilvl w:val="0"/>
          <w:numId w:val="2"/>
        </w:numPr>
      </w:pPr>
      <w:r>
        <w:t>A 3.5-minute video from Grow Appalachia on how to trellis tomatoes from lines suspended from the high tunnel structure.</w:t>
      </w:r>
    </w:p>
    <w:p w:rsidR="002B4BF7" w:rsidP="002B4BF7" w:rsidRDefault="2AE54328" w14:paraId="52384640" w14:textId="77777777">
      <w:pPr>
        <w:pStyle w:val="ListParagraph"/>
        <w:numPr>
          <w:ilvl w:val="0"/>
          <w:numId w:val="2"/>
        </w:numPr>
        <w:spacing w:before="240"/>
      </w:pPr>
      <w:hyperlink r:id="rId36">
        <w:r>
          <w:t>https://www.youtube.com/watch?v=Gx18ELOwIcU</w:t>
        </w:r>
      </w:hyperlink>
      <w:r>
        <w:t xml:space="preserve"> </w:t>
      </w:r>
    </w:p>
    <w:p w:rsidR="001C4E8D" w:rsidP="001C4E8D" w:rsidRDefault="001C4E8D" w14:paraId="234B2D36" w14:textId="77777777">
      <w:pPr>
        <w:pStyle w:val="ListParagraph"/>
        <w:spacing w:before="240"/>
        <w:ind w:left="1170"/>
      </w:pPr>
    </w:p>
    <w:p w:rsidRPr="002B4BF7" w:rsidR="2AE54328" w:rsidP="002B4BF7" w:rsidRDefault="2AE54328" w14:paraId="290F4651" w14:textId="64220D35">
      <w:pPr>
        <w:pStyle w:val="ListParagraph"/>
        <w:numPr>
          <w:ilvl w:val="0"/>
          <w:numId w:val="12"/>
        </w:numPr>
        <w:spacing w:before="240"/>
      </w:pPr>
      <w:r w:rsidRPr="002B4BF7">
        <w:rPr>
          <w:i/>
          <w:iCs/>
        </w:rPr>
        <w:t>Florida Weave</w:t>
      </w:r>
      <w:r w:rsidR="00DC6D1C">
        <w:rPr>
          <w:i/>
          <w:iCs/>
        </w:rPr>
        <w:t xml:space="preserve"> </w:t>
      </w:r>
      <w:r w:rsidRPr="003E3CEE" w:rsidR="00DC6D1C">
        <w:rPr>
          <w:i/>
          <w:iCs/>
          <w:highlight w:val="cyan"/>
        </w:rPr>
        <w:t>(Resource ###)</w:t>
      </w:r>
    </w:p>
    <w:p w:rsidR="2AE54328" w:rsidP="002B4BF7" w:rsidRDefault="2AE54328" w14:paraId="00A9B3B4" w14:textId="13B71310">
      <w:pPr>
        <w:pStyle w:val="ListParagraph"/>
        <w:numPr>
          <w:ilvl w:val="0"/>
          <w:numId w:val="40"/>
        </w:numPr>
      </w:pPr>
      <w:r>
        <w:t xml:space="preserve">A 4.5-minute video from the University of Kentucky Extension Vegetable Specialist demonstrating how to use the Florida weave method to trellis tomato plants. </w:t>
      </w:r>
    </w:p>
    <w:p w:rsidRPr="00613A89" w:rsidR="2AE54328" w:rsidP="00613A89" w:rsidRDefault="2AE54328" w14:paraId="1E362232" w14:textId="1EC725EC">
      <w:pPr>
        <w:pStyle w:val="ListParagraph"/>
        <w:numPr>
          <w:ilvl w:val="0"/>
          <w:numId w:val="40"/>
        </w:numPr>
        <w:rPr>
          <w:rStyle w:val="Hyperlink"/>
          <w:color w:val="auto"/>
          <w:u w:val="none"/>
        </w:rPr>
      </w:pPr>
      <w:hyperlink r:id="rId37">
        <w:r>
          <w:t>https://www.youtube.com/watch?v=uHEAvs-ICh8</w:t>
        </w:r>
      </w:hyperlink>
    </w:p>
    <w:p w:rsidR="778B6AB9" w:rsidP="778B6AB9" w:rsidRDefault="778B6AB9" w14:paraId="7797005B" w14:textId="2A636A0F">
      <w:pPr>
        <w:pStyle w:val="ListParagraph"/>
        <w:ind w:left="1890"/>
        <w:rPr>
          <w:rStyle w:val="Hyperlink"/>
          <w:color w:val="auto"/>
          <w:u w:val="none"/>
        </w:rPr>
      </w:pPr>
    </w:p>
    <w:p w:rsidRPr="00B52198" w:rsidR="45FB4136" w:rsidP="002B4BF7" w:rsidRDefault="29A8CDEC" w14:paraId="7A0285B2" w14:textId="03F7A307">
      <w:pPr>
        <w:pStyle w:val="ListParagraph"/>
        <w:numPr>
          <w:ilvl w:val="0"/>
          <w:numId w:val="12"/>
        </w:numPr>
        <w:rPr>
          <w:rStyle w:val="Hyperlink"/>
          <w:color w:val="auto"/>
          <w:u w:val="none"/>
        </w:rPr>
      </w:pPr>
      <w:r w:rsidRPr="78F8F651" w:rsidR="78F8F651">
        <w:rPr>
          <w:rStyle w:val="Hyperlink"/>
          <w:color w:val="auto"/>
          <w:u w:val="none"/>
        </w:rPr>
        <w:t xml:space="preserve">Crop </w:t>
      </w:r>
      <w:r w:rsidRPr="78F8F651" w:rsidR="78F8F651">
        <w:rPr>
          <w:rStyle w:val="Hyperlink"/>
          <w:color w:val="auto"/>
          <w:u w:val="none"/>
        </w:rPr>
        <w:t>Rotation</w:t>
      </w:r>
    </w:p>
    <w:p w:rsidRPr="00B52198" w:rsidR="00782D3D" w:rsidP="004E1FF5" w:rsidRDefault="004E1FF5" w14:paraId="20ACC80C" w14:textId="5906A0EE">
      <w:pPr>
        <w:pStyle w:val="ListParagraph"/>
        <w:numPr>
          <w:ilvl w:val="0"/>
          <w:numId w:val="34"/>
        </w:numPr>
        <w:rPr>
          <w:rStyle w:val="Hyperlink"/>
          <w:color w:val="auto"/>
          <w:u w:val="none"/>
        </w:rPr>
      </w:pPr>
      <w:r w:rsidRPr="00B52198">
        <w:rPr>
          <w:i/>
          <w:iCs/>
          <w:noProof/>
        </w:rPr>
        <w:drawing>
          <wp:anchor distT="0" distB="0" distL="114300" distR="114300" simplePos="0" relativeHeight="251660288" behindDoc="0" locked="0" layoutInCell="1" allowOverlap="1" wp14:anchorId="58EA55F9" wp14:editId="4645AA10">
            <wp:simplePos x="0" y="0"/>
            <wp:positionH relativeFrom="column">
              <wp:posOffset>43815</wp:posOffset>
            </wp:positionH>
            <wp:positionV relativeFrom="paragraph">
              <wp:posOffset>25682</wp:posOffset>
            </wp:positionV>
            <wp:extent cx="361245" cy="361245"/>
            <wp:effectExtent l="0" t="0" r="0" b="1270"/>
            <wp:wrapThrough wrapText="bothSides">
              <wp:wrapPolygon edited="0">
                <wp:start x="5704" y="0"/>
                <wp:lineTo x="3423" y="4563"/>
                <wp:lineTo x="3423" y="11408"/>
                <wp:lineTo x="6845" y="20535"/>
                <wp:lineTo x="13690" y="20535"/>
                <wp:lineTo x="15972" y="17113"/>
                <wp:lineTo x="17113" y="4563"/>
                <wp:lineTo x="14831" y="0"/>
                <wp:lineTo x="5704" y="0"/>
              </wp:wrapPolygon>
            </wp:wrapThrough>
            <wp:docPr id="178353222" name="Graphic 4" descr="Lightbulb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007359" name="Graphic 692007359" descr="Lightbulb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361245" cy="361245"/>
                    </a:xfrm>
                    <a:prstGeom prst="rect">
                      <a:avLst/>
                    </a:prstGeom>
                  </pic:spPr>
                </pic:pic>
              </a:graphicData>
            </a:graphic>
          </wp:anchor>
        </w:drawing>
      </w:r>
      <w:r w:rsidRPr="00B52198" w:rsidR="00B930DA">
        <w:rPr>
          <w:rStyle w:val="Hyperlink"/>
          <w:color w:val="auto"/>
          <w:u w:val="none"/>
        </w:rPr>
        <w:t xml:space="preserve">See </w:t>
      </w:r>
      <w:r w:rsidRPr="00B52198" w:rsidR="00B52198">
        <w:rPr>
          <w:rStyle w:val="Hyperlink"/>
          <w:color w:val="auto"/>
          <w:u w:val="none"/>
        </w:rPr>
        <w:t xml:space="preserve">IPM </w:t>
      </w:r>
      <w:r w:rsidRPr="00B52198" w:rsidR="00B930DA">
        <w:rPr>
          <w:rStyle w:val="Hyperlink"/>
          <w:color w:val="auto"/>
          <w:u w:val="none"/>
        </w:rPr>
        <w:t>Chapter 8</w:t>
      </w:r>
      <w:r w:rsidRPr="00B52198" w:rsidR="00A737ED">
        <w:rPr>
          <w:rStyle w:val="Hyperlink"/>
          <w:color w:val="auto"/>
          <w:u w:val="none"/>
        </w:rPr>
        <w:t>—</w:t>
      </w:r>
      <w:r w:rsidRPr="003E3CEE" w:rsidR="009E40B4">
        <w:rPr>
          <w:rStyle w:val="Hyperlink"/>
          <w:color w:val="auto"/>
          <w:highlight w:val="green"/>
          <w:u w:val="none"/>
        </w:rPr>
        <w:t>'</w:t>
      </w:r>
      <w:r w:rsidRPr="003E3CEE" w:rsidR="00A737ED">
        <w:rPr>
          <w:rStyle w:val="Hyperlink"/>
          <w:color w:val="auto"/>
          <w:highlight w:val="green"/>
          <w:u w:val="none"/>
        </w:rPr>
        <w:t xml:space="preserve">Integrated Pest </w:t>
      </w:r>
      <w:commentRangeStart w:id="33"/>
      <w:r w:rsidRPr="003E3CEE" w:rsidR="00A737ED">
        <w:rPr>
          <w:rStyle w:val="Hyperlink"/>
          <w:color w:val="auto"/>
          <w:highlight w:val="green"/>
          <w:u w:val="none"/>
        </w:rPr>
        <w:t>Management</w:t>
      </w:r>
      <w:commentRangeEnd w:id="33"/>
      <w:r w:rsidRPr="003E3CEE" w:rsidR="00B52198">
        <w:rPr>
          <w:rStyle w:val="CommentReference"/>
          <w:highlight w:val="green"/>
        </w:rPr>
        <w:commentReference w:id="33"/>
      </w:r>
      <w:r w:rsidRPr="003E3CEE" w:rsidR="00A737ED">
        <w:rPr>
          <w:rStyle w:val="Hyperlink"/>
          <w:color w:val="auto"/>
          <w:highlight w:val="green"/>
          <w:u w:val="none"/>
        </w:rPr>
        <w:t xml:space="preserve"> in High Tunnel</w:t>
      </w:r>
      <w:r w:rsidRPr="003E3CEE" w:rsidR="00782D3D">
        <w:rPr>
          <w:rStyle w:val="Hyperlink"/>
          <w:color w:val="auto"/>
          <w:highlight w:val="green"/>
          <w:u w:val="none"/>
        </w:rPr>
        <w:t>s</w:t>
      </w:r>
      <w:r w:rsidRPr="003E3CEE" w:rsidR="009E40B4">
        <w:rPr>
          <w:rStyle w:val="Hyperlink"/>
          <w:color w:val="auto"/>
          <w:highlight w:val="green"/>
          <w:u w:val="none"/>
        </w:rPr>
        <w:t>’</w:t>
      </w:r>
    </w:p>
    <w:p w:rsidRPr="005F5C0D" w:rsidR="006B7725" w:rsidP="005F5C0D" w:rsidRDefault="006B7725" w14:paraId="5F5A341F" w14:textId="75D430F5">
      <w:pPr>
        <w:pStyle w:val="ListParagraph"/>
        <w:numPr>
          <w:ilvl w:val="0"/>
          <w:numId w:val="34"/>
        </w:numPr>
      </w:pPr>
      <w:r w:rsidRPr="005F5C0D">
        <w:rPr>
          <w:i/>
          <w:iCs/>
        </w:rPr>
        <w:t xml:space="preserve">High Tunnel Crop Rotation </w:t>
      </w:r>
      <w:r w:rsidRPr="003E3CEE">
        <w:rPr>
          <w:i/>
          <w:iCs/>
          <w:highlight w:val="cyan"/>
        </w:rPr>
        <w:t>(Resource ###)</w:t>
      </w:r>
    </w:p>
    <w:p w:rsidRPr="007C46B7" w:rsidR="006B7725" w:rsidP="005F5C0D" w:rsidRDefault="006B7725" w14:paraId="228E766F" w14:textId="2B2FF4F0">
      <w:pPr>
        <w:pStyle w:val="ListParagraph"/>
        <w:numPr>
          <w:ilvl w:val="7"/>
          <w:numId w:val="43"/>
        </w:numPr>
        <w:rPr>
          <w:i/>
          <w:iCs/>
        </w:rPr>
      </w:pPr>
      <w:r>
        <w:t>This resource is a one-hour webinar on how to practice crop rotation in high tunnels featuring the University of Tennessee Extension Vegetable Specialist.</w:t>
      </w:r>
    </w:p>
    <w:p w:rsidR="0007790F" w:rsidP="0007790F" w:rsidRDefault="005F5C0D" w14:paraId="03924113" w14:textId="3BFE964F">
      <w:pPr>
        <w:pStyle w:val="ListParagraph"/>
        <w:numPr>
          <w:ilvl w:val="7"/>
          <w:numId w:val="43"/>
        </w:numPr>
      </w:pPr>
      <w:hyperlink w:history="1" r:id="rId38">
        <w:r w:rsidRPr="00CE0388">
          <w:rPr>
            <w:rStyle w:val="Hyperlink"/>
          </w:rPr>
          <w:t>https://www.youtube.com/watch?v=0_3QOV55LUI</w:t>
        </w:r>
      </w:hyperlink>
      <w:r w:rsidR="006B7725">
        <w:t xml:space="preserve"> </w:t>
      </w:r>
    </w:p>
    <w:p w:rsidR="00EC3F4B" w:rsidP="00EC3F4B" w:rsidRDefault="00EC3F4B" w14:paraId="2D075715" w14:textId="77777777">
      <w:pPr>
        <w:pStyle w:val="ListParagraph"/>
        <w:ind w:left="1530"/>
      </w:pPr>
    </w:p>
    <w:p w:rsidRPr="004D3C76" w:rsidR="0007790F" w:rsidP="0007790F" w:rsidRDefault="0007790F" w14:paraId="17C7CF4C" w14:textId="73277014">
      <w:pPr>
        <w:pStyle w:val="ListParagraph"/>
        <w:numPr>
          <w:ilvl w:val="0"/>
          <w:numId w:val="43"/>
        </w:numPr>
      </w:pPr>
      <w:r>
        <w:rPr>
          <w:i/>
          <w:iCs/>
        </w:rPr>
        <w:t>Introduction to High Tunnel Crop Rotation to Extend the Production Season</w:t>
      </w:r>
      <w:r w:rsidR="003E3CEE">
        <w:rPr>
          <w:i/>
          <w:iCs/>
        </w:rPr>
        <w:t xml:space="preserve"> </w:t>
      </w:r>
      <w:r w:rsidRPr="003E3CEE" w:rsidR="00BE75F3">
        <w:rPr>
          <w:i/>
          <w:iCs/>
          <w:highlight w:val="cyan"/>
        </w:rPr>
        <w:t>(Resource ###)</w:t>
      </w:r>
    </w:p>
    <w:p w:rsidRPr="004D3C76" w:rsidR="0007790F" w:rsidP="0007790F" w:rsidRDefault="0007790F" w14:paraId="6768558C" w14:textId="33D01037">
      <w:pPr>
        <w:pStyle w:val="ListParagraph"/>
        <w:numPr>
          <w:ilvl w:val="1"/>
          <w:numId w:val="43"/>
        </w:numPr>
      </w:pPr>
      <w:r>
        <w:t xml:space="preserve">This is a </w:t>
      </w:r>
      <w:r w:rsidR="00EC3F4B">
        <w:t>five-minute</w:t>
      </w:r>
      <w:r>
        <w:t xml:space="preserve"> video </w:t>
      </w:r>
      <w:r w:rsidR="009A7602">
        <w:t xml:space="preserve">of the University of Kentucky Extension Vegetable Specialist </w:t>
      </w:r>
      <w:r>
        <w:t xml:space="preserve">introducing </w:t>
      </w:r>
      <w:r w:rsidR="009A7602">
        <w:t>research</w:t>
      </w:r>
      <w:r w:rsidR="007B69ED">
        <w:t xml:space="preserve"> on rotating high tunnel tomatoes with </w:t>
      </w:r>
      <w:r w:rsidR="005045C9">
        <w:t>cut flowers.</w:t>
      </w:r>
    </w:p>
    <w:p w:rsidR="0007790F" w:rsidP="0007790F" w:rsidRDefault="005045C9" w14:paraId="18B2A099" w14:textId="7A55F03D">
      <w:pPr>
        <w:pStyle w:val="ListParagraph"/>
        <w:numPr>
          <w:ilvl w:val="7"/>
          <w:numId w:val="43"/>
        </w:numPr>
      </w:pPr>
      <w:hyperlink w:history="1" r:id="rId39">
        <w:r w:rsidRPr="009F6B06">
          <w:rPr>
            <w:rStyle w:val="Hyperlink"/>
          </w:rPr>
          <w:t>https://www.youtube.com/watch?v=3uLYI4ygIZ0</w:t>
        </w:r>
      </w:hyperlink>
      <w:r>
        <w:t xml:space="preserve"> </w:t>
      </w:r>
    </w:p>
    <w:p w:rsidR="002D01AC" w:rsidP="002D01AC" w:rsidRDefault="002D01AC" w14:paraId="223AAFC3" w14:textId="77777777">
      <w:pPr>
        <w:pStyle w:val="ListParagraph"/>
        <w:ind w:left="1530"/>
      </w:pPr>
    </w:p>
    <w:p w:rsidRPr="00F4592A" w:rsidR="00BE75F3" w:rsidP="00BE75F3" w:rsidRDefault="002D01AC" w14:paraId="4F9BCC86" w14:textId="066FF219">
      <w:pPr>
        <w:pStyle w:val="ListParagraph"/>
        <w:numPr>
          <w:ilvl w:val="0"/>
          <w:numId w:val="46"/>
        </w:numPr>
        <w:rPr>
          <w:highlight w:val="red"/>
        </w:rPr>
      </w:pPr>
      <w:commentRangeStart w:id="34"/>
      <w:r w:rsidRPr="00F4592A">
        <w:rPr>
          <w:highlight w:val="red"/>
        </w:rPr>
        <w:t>Crop Rotation Overview</w:t>
      </w:r>
    </w:p>
    <w:p w:rsidRPr="00F4592A" w:rsidR="002D01AC" w:rsidP="002D01AC" w:rsidRDefault="002D01AC" w14:paraId="7914BBE7" w14:textId="67D572EA">
      <w:pPr>
        <w:pStyle w:val="ListParagraph"/>
        <w:numPr>
          <w:ilvl w:val="1"/>
          <w:numId w:val="46"/>
        </w:numPr>
        <w:rPr>
          <w:highlight w:val="red"/>
        </w:rPr>
      </w:pPr>
      <w:r w:rsidRPr="00F4592A">
        <w:rPr>
          <w:highlight w:val="red"/>
        </w:rPr>
        <w:t xml:space="preserve">A recorded presentation by the University of Kentucky Extension Vegetable Specialist </w:t>
      </w:r>
      <w:r w:rsidRPr="00F4592A" w:rsidR="00A82066">
        <w:rPr>
          <w:highlight w:val="red"/>
        </w:rPr>
        <w:t>on crop rotation in high-tunnels.</w:t>
      </w:r>
      <w:commentRangeEnd w:id="34"/>
      <w:r w:rsidRPr="00F4592A" w:rsidR="00041D67">
        <w:rPr>
          <w:rStyle w:val="CommentReference"/>
          <w:highlight w:val="red"/>
        </w:rPr>
        <w:commentReference w:id="34"/>
      </w:r>
    </w:p>
    <w:p w:rsidRPr="00DF346E" w:rsidR="00830672" w:rsidP="00830672" w:rsidRDefault="00830672" w14:paraId="66BF9DB0" w14:textId="77777777">
      <w:pPr>
        <w:pStyle w:val="ListParagraph"/>
        <w:ind w:left="3600"/>
        <w:rPr>
          <w:highlight w:val="yellow"/>
        </w:rPr>
      </w:pPr>
    </w:p>
    <w:p w:rsidRPr="007313A6" w:rsidR="00545753" w:rsidP="007313A6" w:rsidRDefault="00545753" w14:paraId="29B3A5C6" w14:textId="77777777">
      <w:pPr>
        <w:pStyle w:val="ListParagraph"/>
        <w:ind w:left="3600"/>
      </w:pPr>
    </w:p>
    <w:p w:rsidR="008B6BC4" w:rsidP="00CE6980" w:rsidRDefault="003912E9" w14:paraId="3E741B5F" w14:textId="499513D9">
      <w:pPr>
        <w:pStyle w:val="ListParagraph"/>
        <w:numPr>
          <w:ilvl w:val="0"/>
          <w:numId w:val="33"/>
        </w:numPr>
        <w:rPr>
          <w:b w:val="1"/>
          <w:bCs w:val="1"/>
        </w:rPr>
      </w:pPr>
      <w:r w:rsidRPr="78F8F651" w:rsidR="78F8F651">
        <w:rPr>
          <w:b w:val="1"/>
          <w:bCs w:val="1"/>
        </w:rPr>
        <w:t>High Tunnel C</w:t>
      </w:r>
      <w:r w:rsidRPr="78F8F651" w:rsidR="78F8F651">
        <w:rPr>
          <w:b w:val="1"/>
          <w:bCs w:val="1"/>
        </w:rPr>
        <w:t xml:space="preserve">limate </w:t>
      </w:r>
      <w:r w:rsidRPr="78F8F651" w:rsidR="78F8F651">
        <w:rPr>
          <w:b w:val="1"/>
          <w:bCs w:val="1"/>
        </w:rPr>
        <w:t>M</w:t>
      </w:r>
      <w:r w:rsidRPr="78F8F651" w:rsidR="78F8F651">
        <w:rPr>
          <w:b w:val="1"/>
          <w:bCs w:val="1"/>
        </w:rPr>
        <w:t>anagement</w:t>
      </w:r>
    </w:p>
    <w:p w:rsidRPr="00CE6980" w:rsidR="007F47C4" w:rsidP="007F47C4" w:rsidRDefault="007F47C4" w14:paraId="71446735" w14:textId="77777777">
      <w:pPr>
        <w:pStyle w:val="ListParagraph"/>
        <w:ind w:left="360"/>
        <w:rPr>
          <w:b/>
          <w:bCs/>
        </w:rPr>
      </w:pPr>
    </w:p>
    <w:p w:rsidRPr="00E951DF" w:rsidR="00905309" w:rsidP="00CE6980" w:rsidRDefault="002D1404" w14:paraId="54FA4336" w14:textId="2221E36B">
      <w:pPr>
        <w:pStyle w:val="ListParagraph"/>
        <w:numPr>
          <w:ilvl w:val="5"/>
          <w:numId w:val="33"/>
        </w:numPr>
        <w:rPr>
          <w:i/>
          <w:iCs/>
        </w:rPr>
      </w:pPr>
      <w:r w:rsidRPr="00E951DF">
        <w:rPr>
          <w:i/>
          <w:iCs/>
        </w:rPr>
        <w:t>Season Extension: Introduction and Basic Principles</w:t>
      </w:r>
      <w:r w:rsidR="00BE45C8">
        <w:rPr>
          <w:i/>
          <w:iCs/>
        </w:rPr>
        <w:t xml:space="preserve"> </w:t>
      </w:r>
      <w:r w:rsidRPr="0061634D" w:rsidR="00BE45C8">
        <w:rPr>
          <w:i/>
          <w:iCs/>
          <w:highlight w:val="cyan"/>
        </w:rPr>
        <w:t>(Resource ###)</w:t>
      </w:r>
    </w:p>
    <w:p w:rsidRPr="00CE6980" w:rsidR="004144F2" w:rsidP="00CE6980" w:rsidRDefault="00416986" w14:paraId="608A99F0" w14:textId="06C5FE8F">
      <w:pPr>
        <w:pStyle w:val="ListParagraph"/>
        <w:numPr>
          <w:ilvl w:val="0"/>
          <w:numId w:val="28"/>
        </w:numPr>
      </w:pPr>
      <w:r w:rsidRPr="00807DDC">
        <w:lastRenderedPageBreak/>
        <w:t>An article from North Carolina Cooperative Extension</w:t>
      </w:r>
      <w:r w:rsidR="00807DDC">
        <w:t xml:space="preserve"> </w:t>
      </w:r>
      <w:r w:rsidR="00B8363F">
        <w:t xml:space="preserve">overviewing </w:t>
      </w:r>
      <w:r w:rsidR="004144F2">
        <w:t>reasons and ways to extend your growing season</w:t>
      </w:r>
      <w:r w:rsidR="002D500C">
        <w:t>.</w:t>
      </w:r>
    </w:p>
    <w:p w:rsidRPr="00CE6980" w:rsidR="002D1404" w:rsidP="00CE6980" w:rsidRDefault="00F677E6" w14:paraId="7365EB8D" w14:textId="6273A5BB">
      <w:pPr>
        <w:pStyle w:val="ListParagraph"/>
        <w:numPr>
          <w:ilvl w:val="0"/>
          <w:numId w:val="28"/>
        </w:numPr>
      </w:pPr>
      <w:r>
        <w:t>It i</w:t>
      </w:r>
      <w:r w:rsidR="00807DDC">
        <w:t xml:space="preserve">ncludes </w:t>
      </w:r>
      <w:r w:rsidR="00EE78F9">
        <w:t xml:space="preserve">a useful reference of </w:t>
      </w:r>
      <w:r w:rsidR="00B8363F">
        <w:t>damag</w:t>
      </w:r>
      <w:r w:rsidR="00EE78F9">
        <w:t>ing</w:t>
      </w:r>
      <w:r w:rsidR="00B8363F">
        <w:t xml:space="preserve"> </w:t>
      </w:r>
      <w:r w:rsidR="00807DDC">
        <w:t>temperature</w:t>
      </w:r>
      <w:r w:rsidR="00212E0E">
        <w:t xml:space="preserve"> thresholds for common vegetable </w:t>
      </w:r>
      <w:r w:rsidR="009D2695">
        <w:t>crops.</w:t>
      </w:r>
    </w:p>
    <w:p w:rsidR="001F63CB" w:rsidP="00CE6980" w:rsidRDefault="002D500C" w14:paraId="33E90C7A" w14:textId="09B0C1E4">
      <w:pPr>
        <w:pStyle w:val="ListParagraph"/>
        <w:numPr>
          <w:ilvl w:val="0"/>
          <w:numId w:val="28"/>
        </w:numPr>
      </w:pPr>
      <w:hyperlink w:history="1" r:id="rId40">
        <w:r w:rsidRPr="00CE6980">
          <w:t>https://growingsmallfarms.ces.ncsu.edu/growingsmallfarms-seasonextension2012/</w:t>
        </w:r>
      </w:hyperlink>
      <w:r>
        <w:t xml:space="preserve"> </w:t>
      </w:r>
    </w:p>
    <w:p w:rsidR="003A01B7" w:rsidP="003A01B7" w:rsidRDefault="003A01B7" w14:paraId="63AB3496" w14:textId="77777777">
      <w:pPr>
        <w:pStyle w:val="ListParagraph"/>
        <w:ind w:left="3600"/>
      </w:pPr>
    </w:p>
    <w:p w:rsidRPr="00E951DF" w:rsidR="002D500C" w:rsidP="00CE6980" w:rsidRDefault="002B68F4" w14:paraId="4FC49AEA" w14:textId="6AB8200E">
      <w:pPr>
        <w:pStyle w:val="ListParagraph"/>
        <w:numPr>
          <w:ilvl w:val="5"/>
          <w:numId w:val="33"/>
        </w:numPr>
        <w:rPr>
          <w:i/>
          <w:iCs/>
        </w:rPr>
      </w:pPr>
      <w:r w:rsidRPr="00E951DF">
        <w:rPr>
          <w:i/>
          <w:iCs/>
        </w:rPr>
        <w:t>How to Manage Temperatures in a High Tunnel</w:t>
      </w:r>
      <w:r w:rsidR="00BE45C8">
        <w:rPr>
          <w:i/>
          <w:iCs/>
        </w:rPr>
        <w:t xml:space="preserve"> </w:t>
      </w:r>
      <w:r w:rsidRPr="0061634D" w:rsidR="00BE45C8">
        <w:rPr>
          <w:i/>
          <w:iCs/>
          <w:highlight w:val="cyan"/>
        </w:rPr>
        <w:t>(Resource ###)</w:t>
      </w:r>
    </w:p>
    <w:p w:rsidR="002B68F4" w:rsidP="00CE6980" w:rsidRDefault="009B6BAB" w14:paraId="0B45E145" w14:textId="1BBB15A3">
      <w:pPr>
        <w:pStyle w:val="ListParagraph"/>
        <w:numPr>
          <w:ilvl w:val="0"/>
          <w:numId w:val="28"/>
        </w:numPr>
      </w:pPr>
      <w:r w:rsidRPr="008E3F9F">
        <w:t xml:space="preserve">This 6-minute video from Iowa </w:t>
      </w:r>
      <w:r w:rsidRPr="008E3F9F" w:rsidR="008E3F9F">
        <w:t>State</w:t>
      </w:r>
      <w:r w:rsidRPr="008E3F9F">
        <w:t xml:space="preserve"> University Extension and Outreach </w:t>
      </w:r>
      <w:r w:rsidR="008E3F9F">
        <w:t>shows some options for managing temperature</w:t>
      </w:r>
      <w:r w:rsidR="00F00D47">
        <w:t xml:space="preserve"> extremes</w:t>
      </w:r>
      <w:r w:rsidR="008E3F9F">
        <w:t xml:space="preserve"> </w:t>
      </w:r>
      <w:r w:rsidR="00F00D47">
        <w:t>in a high tunnel.</w:t>
      </w:r>
    </w:p>
    <w:p w:rsidR="002B3B73" w:rsidP="00CE6980" w:rsidRDefault="00905309" w14:paraId="35DACBA2" w14:textId="2072A5BA">
      <w:pPr>
        <w:pStyle w:val="ListParagraph"/>
        <w:numPr>
          <w:ilvl w:val="0"/>
          <w:numId w:val="28"/>
        </w:numPr>
      </w:pPr>
      <w:hyperlink w:history="1" r:id="rId41">
        <w:r w:rsidRPr="00CE6980">
          <w:t>https://www.youtube.com/watch?v=Zj9wam0-uhw</w:t>
        </w:r>
      </w:hyperlink>
      <w:r w:rsidR="002B3B73">
        <w:t xml:space="preserve"> </w:t>
      </w:r>
    </w:p>
    <w:p w:rsidR="00422734" w:rsidP="00422734" w:rsidRDefault="00422734" w14:paraId="69A85CC2" w14:textId="77777777">
      <w:pPr>
        <w:pStyle w:val="ListParagraph"/>
        <w:ind w:left="1890"/>
      </w:pPr>
    </w:p>
    <w:p w:rsidRPr="00CE6980" w:rsidR="00FE5BF4" w:rsidP="00CE6980" w:rsidRDefault="00FE5BF4" w14:paraId="6E0E1BDA" w14:textId="47727DF1">
      <w:pPr>
        <w:pStyle w:val="ListParagraph"/>
        <w:numPr>
          <w:ilvl w:val="5"/>
          <w:numId w:val="33"/>
        </w:numPr>
        <w:rPr>
          <w:i/>
          <w:iCs/>
        </w:rPr>
      </w:pPr>
      <w:r w:rsidRPr="00CE6980">
        <w:rPr>
          <w:i/>
          <w:iCs/>
        </w:rPr>
        <w:t>Preparing for Spring with a High Tunnel</w:t>
      </w:r>
      <w:r w:rsidR="00BE45C8">
        <w:rPr>
          <w:i/>
          <w:iCs/>
        </w:rPr>
        <w:t xml:space="preserve"> </w:t>
      </w:r>
      <w:r w:rsidRPr="0061634D" w:rsidR="00BE45C8">
        <w:rPr>
          <w:i/>
          <w:iCs/>
          <w:highlight w:val="cyan"/>
        </w:rPr>
        <w:t>(Resource ###)</w:t>
      </w:r>
    </w:p>
    <w:p w:rsidR="00FE5BF4" w:rsidP="00CE6980" w:rsidRDefault="00FE5BF4" w14:paraId="4B0530A2" w14:textId="130ABE58">
      <w:pPr>
        <w:pStyle w:val="ListParagraph"/>
        <w:numPr>
          <w:ilvl w:val="0"/>
          <w:numId w:val="28"/>
        </w:numPr>
      </w:pPr>
      <w:r>
        <w:t xml:space="preserve">This 28-minute video presented by the University of Kentucky Extension Vegetable Specialist discusses the principles of season extension and various methods and tools that can be utilized in the early spring months.  </w:t>
      </w:r>
    </w:p>
    <w:p w:rsidR="00FE5BF4" w:rsidP="00A625A5" w:rsidRDefault="00FE5BF4" w14:paraId="0382361A" w14:textId="48AAF8C3">
      <w:pPr>
        <w:pStyle w:val="ListParagraph"/>
        <w:numPr>
          <w:ilvl w:val="0"/>
          <w:numId w:val="28"/>
        </w:numPr>
      </w:pPr>
      <w:hyperlink w:history="1" r:id="rId42">
        <w:r w:rsidRPr="00CE6980">
          <w:t>https://youtu.be/MwhXXiCFl4w</w:t>
        </w:r>
      </w:hyperlink>
    </w:p>
    <w:p w:rsidR="00A625A5" w:rsidP="00A625A5" w:rsidRDefault="00A625A5" w14:paraId="081C9F21" w14:textId="77777777">
      <w:pPr>
        <w:pStyle w:val="ListParagraph"/>
        <w:ind w:left="1890"/>
      </w:pPr>
    </w:p>
    <w:p w:rsidRPr="00D91F14" w:rsidR="00FE5BF4" w:rsidP="00CE6980" w:rsidRDefault="00FE5BF4" w14:paraId="0119B1A3" w14:textId="2485B970">
      <w:pPr>
        <w:pStyle w:val="ListParagraph"/>
        <w:numPr>
          <w:ilvl w:val="5"/>
          <w:numId w:val="33"/>
        </w:numPr>
        <w:rPr>
          <w:i/>
          <w:iCs/>
        </w:rPr>
      </w:pPr>
      <w:r w:rsidRPr="00D91F14">
        <w:rPr>
          <w:i/>
          <w:iCs/>
        </w:rPr>
        <w:t>High and Low Tunnel Options for Season Extension</w:t>
      </w:r>
      <w:r w:rsidR="00BE45C8">
        <w:rPr>
          <w:i/>
          <w:iCs/>
        </w:rPr>
        <w:t xml:space="preserve"> </w:t>
      </w:r>
      <w:r w:rsidRPr="0061634D" w:rsidR="00BE45C8">
        <w:rPr>
          <w:i/>
          <w:iCs/>
          <w:highlight w:val="cyan"/>
        </w:rPr>
        <w:t>(Resource ###)</w:t>
      </w:r>
    </w:p>
    <w:p w:rsidR="00FE5BF4" w:rsidP="00CE6980" w:rsidRDefault="00FE5BF4" w14:paraId="51C07256" w14:textId="77777777">
      <w:pPr>
        <w:pStyle w:val="ListParagraph"/>
        <w:numPr>
          <w:ilvl w:val="0"/>
          <w:numId w:val="28"/>
        </w:numPr>
      </w:pPr>
      <w:r>
        <w:t xml:space="preserve">A 7-minute video discussing the benefits of season extension for Kentucky growers and the use of high tunnel technology for this purpose.  </w:t>
      </w:r>
    </w:p>
    <w:p w:rsidR="00FE5BF4" w:rsidP="00A625A5" w:rsidRDefault="00FE5BF4" w14:paraId="3803B3E9" w14:textId="0B96D2BA">
      <w:pPr>
        <w:pStyle w:val="ListParagraph"/>
        <w:numPr>
          <w:ilvl w:val="0"/>
          <w:numId w:val="28"/>
        </w:numPr>
        <w:rPr/>
      </w:pPr>
      <w:hyperlink r:id="R60b27c37f4a842c5">
        <w:r w:rsidR="78F8F651">
          <w:rPr/>
          <w:t>https://www.youtube.com/watch?v=oZj35CFZV1c</w:t>
        </w:r>
      </w:hyperlink>
      <w:r w:rsidR="78F8F651">
        <w:rPr/>
        <w:t xml:space="preserve"> </w:t>
      </w:r>
      <w:r w:rsidR="78F8F651">
        <w:rPr/>
        <w:t xml:space="preserve"> </w:t>
      </w:r>
    </w:p>
    <w:p w:rsidRPr="008E3F9F" w:rsidR="00A625A5" w:rsidP="00A625A5" w:rsidRDefault="00A625A5" w14:paraId="1E3590FE" w14:textId="77777777">
      <w:pPr>
        <w:pStyle w:val="ListParagraph"/>
        <w:ind w:left="1890"/>
      </w:pPr>
    </w:p>
    <w:p w:rsidRPr="0061634D" w:rsidR="002B68F4" w:rsidP="00CE6980" w:rsidRDefault="003A65DE" w14:paraId="25BCE69D" w14:textId="47FD0DCB">
      <w:pPr>
        <w:pStyle w:val="ListParagraph"/>
        <w:numPr>
          <w:ilvl w:val="5"/>
          <w:numId w:val="33"/>
        </w:numPr>
        <w:rPr>
          <w:i/>
          <w:iCs/>
        </w:rPr>
      </w:pPr>
      <w:r w:rsidRPr="0061634D">
        <w:rPr>
          <w:i/>
          <w:iCs/>
        </w:rPr>
        <w:t>Assessing Climate in a High Tunnel for Disease Management</w:t>
      </w:r>
      <w:r w:rsidRPr="0061634D" w:rsidR="00BE45C8">
        <w:rPr>
          <w:i/>
          <w:iCs/>
        </w:rPr>
        <w:t xml:space="preserve"> </w:t>
      </w:r>
      <w:r w:rsidRPr="0061634D" w:rsidR="00BE45C8">
        <w:rPr>
          <w:i/>
          <w:iCs/>
          <w:highlight w:val="cyan"/>
        </w:rPr>
        <w:t>(Resource ###)</w:t>
      </w:r>
    </w:p>
    <w:p w:rsidR="003B4910" w:rsidP="00CE6980" w:rsidRDefault="003B4910" w14:paraId="0A76C615" w14:textId="7A09C9E6">
      <w:pPr>
        <w:pStyle w:val="ListParagraph"/>
        <w:numPr>
          <w:ilvl w:val="0"/>
          <w:numId w:val="28"/>
        </w:numPr>
      </w:pPr>
      <w:r>
        <w:t>University of Kentucky Extension Plant Pathologist discusses</w:t>
      </w:r>
      <w:r w:rsidR="004D50D0">
        <w:t xml:space="preserve"> the </w:t>
      </w:r>
      <w:r w:rsidR="00ED5889">
        <w:t>impact of high tunnel climate on disease management.</w:t>
      </w:r>
    </w:p>
    <w:p w:rsidR="006A36A1" w:rsidP="00A625A5" w:rsidRDefault="00BB6E73" w14:paraId="7CC964B0" w14:textId="3484DC62">
      <w:pPr>
        <w:pStyle w:val="ListParagraph"/>
        <w:numPr>
          <w:ilvl w:val="0"/>
          <w:numId w:val="28"/>
        </w:numPr>
      </w:pPr>
      <w:hyperlink w:history="1" r:id="rId44">
        <w:r w:rsidRPr="00CE6980">
          <w:t>https://www.youtube.com/watch?v=L-2P1X3-aDY</w:t>
        </w:r>
      </w:hyperlink>
    </w:p>
    <w:p w:rsidR="00A625A5" w:rsidP="00A625A5" w:rsidRDefault="00A625A5" w14:paraId="002E8D5E" w14:textId="77777777">
      <w:pPr>
        <w:pStyle w:val="ListParagraph"/>
        <w:ind w:left="1890"/>
      </w:pPr>
    </w:p>
    <w:p w:rsidRPr="009D2695" w:rsidR="003A7DC1" w:rsidP="00CE6980" w:rsidRDefault="00D91F14" w14:paraId="7ADDABC7" w14:textId="4B820E65">
      <w:pPr>
        <w:pStyle w:val="ListParagraph"/>
        <w:numPr>
          <w:ilvl w:val="5"/>
          <w:numId w:val="33"/>
        </w:numPr>
        <w:rPr>
          <w:i/>
          <w:iCs/>
        </w:rPr>
      </w:pPr>
      <w:r w:rsidRPr="009D2695">
        <w:rPr>
          <w:i/>
          <w:iCs/>
        </w:rPr>
        <w:t>Kentucky Mesonet</w:t>
      </w:r>
    </w:p>
    <w:p w:rsidR="006B522E" w:rsidP="00CE6980" w:rsidRDefault="006B522E" w14:paraId="27C3DA94" w14:textId="49F4A608">
      <w:pPr>
        <w:pStyle w:val="ListParagraph"/>
        <w:numPr>
          <w:ilvl w:val="0"/>
          <w:numId w:val="28"/>
        </w:numPr>
      </w:pPr>
      <w:r>
        <w:t>As part of the Kentucky Climate Center</w:t>
      </w:r>
      <w:r w:rsidR="00586323">
        <w:t>,</w:t>
      </w:r>
      <w:r>
        <w:t xml:space="preserve"> weather </w:t>
      </w:r>
      <w:r w:rsidR="00BC57DC">
        <w:t>stations across the state</w:t>
      </w:r>
      <w:r w:rsidR="00294EA9">
        <w:t xml:space="preserve"> </w:t>
      </w:r>
      <w:r>
        <w:t>capture climate data</w:t>
      </w:r>
      <w:r w:rsidR="00586323">
        <w:t xml:space="preserve">. </w:t>
      </w:r>
      <w:r w:rsidR="00E2318B">
        <w:t>County-specific</w:t>
      </w:r>
      <w:r w:rsidR="0035189D">
        <w:t xml:space="preserve"> summaries, tables, graphs</w:t>
      </w:r>
      <w:r>
        <w:t>,</w:t>
      </w:r>
      <w:r w:rsidR="0035189D">
        <w:t xml:space="preserve"> and maps</w:t>
      </w:r>
      <w:r>
        <w:t xml:space="preserve"> of the recorded measurements</w:t>
      </w:r>
      <w:r w:rsidR="0035189D">
        <w:t xml:space="preserve"> </w:t>
      </w:r>
      <w:r w:rsidR="00E2318B">
        <w:t xml:space="preserve">are </w:t>
      </w:r>
      <w:r>
        <w:t>available</w:t>
      </w:r>
      <w:r w:rsidR="00495295">
        <w:t xml:space="preserve"> </w:t>
      </w:r>
      <w:r>
        <w:t>on</w:t>
      </w:r>
      <w:r w:rsidR="00495295">
        <w:t xml:space="preserve"> this website</w:t>
      </w:r>
      <w:r w:rsidR="00BA6107">
        <w:t xml:space="preserve">. </w:t>
      </w:r>
      <w:r>
        <w:t>This is a</w:t>
      </w:r>
      <w:r w:rsidR="00BA6107">
        <w:t xml:space="preserve"> great resource for county-specific weather infor</w:t>
      </w:r>
      <w:r w:rsidR="00225957">
        <w:t>mation such as winds, temperature, and relative humidity</w:t>
      </w:r>
      <w:r w:rsidR="00495295">
        <w:t xml:space="preserve">. </w:t>
      </w:r>
    </w:p>
    <w:p w:rsidR="008B6BC4" w:rsidP="00CE6980" w:rsidRDefault="006B522E" w14:paraId="15562FF9" w14:textId="3274DBB9">
      <w:pPr>
        <w:pStyle w:val="ListParagraph"/>
        <w:numPr>
          <w:ilvl w:val="0"/>
          <w:numId w:val="28"/>
        </w:numPr>
      </w:pPr>
      <w:hyperlink w:history="1" r:id="rId45">
        <w:r w:rsidRPr="00CE6980">
          <w:t>https://www.kymesonet.org/about.html</w:t>
        </w:r>
      </w:hyperlink>
    </w:p>
    <w:p w:rsidR="000B1FBB" w:rsidP="000B1FBB" w:rsidRDefault="000B1FBB" w14:paraId="37778D57" w14:textId="77777777">
      <w:pPr>
        <w:pStyle w:val="ListParagraph"/>
        <w:ind w:left="1890"/>
      </w:pPr>
    </w:p>
    <w:p w:rsidRPr="00CE6980" w:rsidR="000B1FBB" w:rsidP="000B1FBB" w:rsidRDefault="000B1FBB" w14:paraId="27058031" w14:textId="7277F38B">
      <w:pPr>
        <w:pStyle w:val="ListParagraph"/>
        <w:ind w:left="360"/>
      </w:pPr>
    </w:p>
    <w:p w:rsidRPr="003B2AFE" w:rsidR="003B2AFE" w:rsidP="003B2AFE" w:rsidRDefault="003B2AFE" w14:paraId="4FFAC61A" w14:textId="77777777">
      <w:pPr>
        <w:ind w:left="3240"/>
        <w:rPr>
          <w:color w:val="80340D" w:themeColor="accent2" w:themeShade="80"/>
          <w:highlight w:val="red"/>
          <w:u w:val="single"/>
        </w:rPr>
      </w:pPr>
    </w:p>
    <w:p w:rsidR="00F92450" w:rsidRDefault="00F92450" w14:paraId="794DF365" w14:textId="77777777"/>
    <w:sectPr w:rsidR="00F92450" w:rsidSect="00F21986">
      <w:pgSz w:w="12240" w:h="15840" w:orient="portrait"/>
      <w:pgMar w:top="1440" w:right="1440" w:bottom="1440" w:left="1440" w:header="288"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KP" w:author="Kathryn Pettigrew" w:date="2025-01-16T15:31:00Z" w:id="0">
    <w:p w:rsidR="00367346" w:rsidP="002F6218" w:rsidRDefault="00367346" w14:paraId="7B823780" w14:textId="77777777">
      <w:pPr>
        <w:pStyle w:val="CommentText"/>
      </w:pPr>
      <w:r>
        <w:rPr>
          <w:highlight w:val="green"/>
        </w:rPr>
        <w:t>green highlight= hyperlink to other section/chapter in digital toolkit version</w:t>
      </w:r>
    </w:p>
  </w:comment>
  <w:comment w:initials="KP" w:author="Kathryn Pettigrew" w:date="2025-01-16T15:37:00Z" w:id="4">
    <w:p w:rsidR="009929A9" w:rsidP="008750F4" w:rsidRDefault="009929A9" w14:paraId="7761000B" w14:textId="77777777">
      <w:pPr>
        <w:pStyle w:val="CommentText"/>
      </w:pPr>
      <w:r>
        <w:rPr>
          <w:highlight w:val="cyan"/>
        </w:rPr>
        <w:t>blue highlight=reference number for resource in box folder</w:t>
      </w:r>
    </w:p>
  </w:comment>
  <w:comment w:initials="KP" w:author="Kathryn Pettigrew" w:date="2025-01-16T16:12:00Z" w:id="2">
    <w:p w:rsidR="008750F4" w:rsidP="008750F4" w:rsidRDefault="008750F4" w14:paraId="120B89C9" w14:textId="77777777">
      <w:pPr>
        <w:pStyle w:val="CommentText"/>
      </w:pPr>
      <w:r>
        <w:t>Brett, can you confirm the outline formatting here with letters and bullets works for CCD reviewer process?</w:t>
      </w:r>
    </w:p>
  </w:comment>
  <w:comment w:initials="KP" w:author="Kathryn Pettigrew" w:date="2025-01-27T15:50:00Z" w:id="3">
    <w:p w:rsidR="6312F1B2" w:rsidRDefault="6312F1B2" w14:paraId="3197B084" w14:textId="062120E8">
      <w:pPr>
        <w:pStyle w:val="CommentText"/>
      </w:pPr>
      <w:r>
        <w:t xml:space="preserve">We are also wondering if it is better to have links to the files in Box or external links to where those files are hosted on other sites. I have a version saved with Boxlinks if we need it. </w:t>
      </w:r>
      <w:r>
        <w:rPr>
          <w:rStyle w:val="CommentReference"/>
        </w:rPr>
        <w:annotationRef/>
      </w:r>
    </w:p>
  </w:comment>
  <w:comment w:initials="KP" w:author="Pettigrew, Kathryn R." w:date="2025-01-22T08:38:00Z" w:id="10">
    <w:p w:rsidR="008750F4" w:rsidP="008750F4" w:rsidRDefault="0039799C" w14:paraId="2FA614F6" w14:textId="77777777">
      <w:pPr>
        <w:pStyle w:val="CommentText"/>
      </w:pPr>
      <w:r>
        <w:rPr>
          <w:rStyle w:val="CommentReference"/>
        </w:rPr>
        <w:annotationRef/>
      </w:r>
      <w:r w:rsidR="008750F4">
        <w:t>Brett, do you have ideas for a unique symbol or icon we can use when referring readers to another section? We thought about a lightbulb, but do you have an idea for something better?</w:t>
      </w:r>
    </w:p>
  </w:comment>
  <w:comment w:initials="KJ" w:author="Krista Jacobsen" w:date="2024-04-17T10:49:00Z" w:id="25">
    <w:p w:rsidR="00532454" w:rsidP="00532454" w:rsidRDefault="00532454" w14:paraId="3FAA75CE" w14:textId="77777777">
      <w:pPr>
        <w:pStyle w:val="CommentText"/>
      </w:pPr>
      <w:r>
        <w:t xml:space="preserve">The direct seed versus transplant might be a fun one to have producer stories on. A video with a grower talking about tradeoffs would be fun. Thinking about stuff you would transplant in a tunnel but not as likely in the field, like beets, etc. </w:t>
      </w:r>
      <w:r>
        <w:rPr>
          <w:rStyle w:val="CommentReference"/>
        </w:rPr>
        <w:annotationRef/>
      </w:r>
    </w:p>
    <w:p w:rsidR="00532454" w:rsidP="00532454" w:rsidRDefault="00532454" w14:paraId="09762E70" w14:textId="77777777">
      <w:pPr>
        <w:pStyle w:val="CommentText"/>
      </w:pPr>
    </w:p>
  </w:comment>
  <w:comment w:initials="KP" w:author="Pettigrew, Kathryn R." w:date="2024-09-12T13:17:00Z" w:id="26">
    <w:p w:rsidR="00532454" w:rsidP="00532454" w:rsidRDefault="00532454" w14:paraId="15E046EC" w14:textId="77777777">
      <w:pPr>
        <w:pStyle w:val="CommentText"/>
      </w:pPr>
      <w:r>
        <w:rPr>
          <w:rStyle w:val="CommentReference"/>
        </w:rPr>
        <w:annotationRef/>
      </w:r>
      <w:r>
        <w:t xml:space="preserve">I kept this in, for now, to follow up if anyone could capture a grower video related to this topic. </w:t>
      </w:r>
    </w:p>
  </w:comment>
  <w:comment w:initials="CM" w:author="Christopher McKenzie" w:date="2024-12-06T11:10:00Z" w:id="27">
    <w:p w:rsidR="00532454" w:rsidP="00532454" w:rsidRDefault="00532454" w14:paraId="580D831B" w14:textId="77777777">
      <w:pPr>
        <w:pStyle w:val="CommentText"/>
      </w:pPr>
      <w:r>
        <w:t xml:space="preserve">Maybe I'll ask the Berea College Hort. Manager to talk about this? She manages 10 high tunnels on the college farm, I believe they have a few direct seeded crops, but mostly they'll be doing transplants. </w:t>
      </w:r>
      <w:r>
        <w:rPr>
          <w:rStyle w:val="CommentReference"/>
        </w:rPr>
        <w:annotationRef/>
      </w:r>
    </w:p>
  </w:comment>
  <w:comment w:initials="KP" w:author="Pettigrew, Kathryn R." w:date="2025-01-21T20:09:00Z" w:id="28">
    <w:p w:rsidR="00EA010C" w:rsidP="001A0C19" w:rsidRDefault="00EA010C" w14:paraId="5AF54711" w14:textId="77777777">
      <w:pPr>
        <w:pStyle w:val="CommentText"/>
      </w:pPr>
      <w:r>
        <w:rPr>
          <w:rStyle w:val="CommentReference"/>
        </w:rPr>
        <w:annotationRef/>
      </w:r>
      <w:r>
        <w:rPr>
          <w:highlight w:val="red"/>
        </w:rPr>
        <w:t>red highlight=need resource</w:t>
      </w:r>
    </w:p>
  </w:comment>
  <w:comment w:initials="KP" w:author="Pettigrew, Kathryn R." w:date="2025-01-17T15:11:00Z" w:id="33">
    <w:p w:rsidR="00E87E13" w:rsidP="00E87E13" w:rsidRDefault="00B52198" w14:paraId="54FD679F" w14:textId="77777777">
      <w:pPr>
        <w:pStyle w:val="CommentText"/>
      </w:pPr>
      <w:r>
        <w:rPr>
          <w:rStyle w:val="CommentReference"/>
        </w:rPr>
        <w:annotationRef/>
      </w:r>
      <w:r w:rsidR="00E87E13">
        <w:t>Link to the IPM chapter:</w:t>
      </w:r>
    </w:p>
    <w:p w:rsidR="00E87E13" w:rsidP="00E87E13" w:rsidRDefault="00E87E13" w14:paraId="1FE71C8B" w14:textId="77777777">
      <w:pPr>
        <w:pStyle w:val="CommentText"/>
      </w:pPr>
      <w:r>
        <w:t>chapter 8</w:t>
      </w:r>
    </w:p>
  </w:comment>
  <w:comment w:initials="KP" w:author="Pettigrew, Kathryn R." w:date="2025-01-21T16:53:00Z" w:id="34">
    <w:p w:rsidR="00041D67" w:rsidP="00041D67" w:rsidRDefault="00041D67" w14:paraId="3AF6E320" w14:textId="77777777">
      <w:pPr>
        <w:pStyle w:val="CommentText"/>
      </w:pPr>
      <w:r>
        <w:rPr>
          <w:rStyle w:val="CommentReference"/>
        </w:rPr>
        <w:annotationRef/>
      </w:r>
      <w:r>
        <w:t xml:space="preserve">Place holder. Once Rachel has recorded this resource I will add and this chapter can be sent to reviewers. </w:t>
      </w:r>
    </w:p>
  </w:comment>
</w:comments>
</file>

<file path=word/commentsExtended.xml><?xml version="1.0" encoding="utf-8"?>
<w15:commentsEx xmlns:mc="http://schemas.openxmlformats.org/markup-compatibility/2006" xmlns:w15="http://schemas.microsoft.com/office/word/2012/wordml" mc:Ignorable="w15">
  <w15:commentEx w15:done="0" w15:paraId="7B823780"/>
  <w15:commentEx w15:done="0" w15:paraId="7761000B"/>
  <w15:commentEx w15:done="0" w15:paraId="120B89C9"/>
  <w15:commentEx w15:done="0" w15:paraId="3197B084" w15:paraIdParent="120B89C9"/>
  <w15:commentEx w15:done="0" w15:paraId="2FA614F6"/>
  <w15:commentEx w15:done="0" w15:paraId="09762E70"/>
  <w15:commentEx w15:done="0" w15:paraId="15E046EC" w15:paraIdParent="09762E70"/>
  <w15:commentEx w15:done="0" w15:paraId="580D831B" w15:paraIdParent="09762E70"/>
  <w15:commentEx w15:done="0" w15:paraId="5AF54711" w15:paraIdParent="09762E70"/>
  <w15:commentEx w15:done="0" w15:paraId="1FE71C8B"/>
  <w15:commentEx w15:done="0" w15:paraId="3AF6E32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B89D76B" w16cex:dateUtc="2025-01-16T20:31:00Z"/>
  <w16cex:commentExtensible w16cex:durableId="707DEA53" w16cex:dateUtc="2025-01-16T20:37:00Z"/>
  <w16cex:commentExtensible w16cex:durableId="61C63E2E" w16cex:dateUtc="2025-01-16T21:12:00Z"/>
  <w16cex:commentExtensible w16cex:durableId="44399443" w16cex:dateUtc="2025-01-27T20:50:00Z"/>
  <w16cex:commentExtensible w16cex:durableId="365545B3" w16cex:dateUtc="2025-01-22T13:38:00Z"/>
  <w16cex:commentExtensible w16cex:durableId="46DC69CA" w16cex:dateUtc="2024-04-17T14:49:00Z"/>
  <w16cex:commentExtensible w16cex:durableId="55308CA2" w16cex:dateUtc="2024-09-12T17:17:00Z"/>
  <w16cex:commentExtensible w16cex:durableId="582CCBD5" w16cex:dateUtc="2024-12-06T16:10:00Z"/>
  <w16cex:commentExtensible w16cex:durableId="0832FD4F" w16cex:dateUtc="2025-01-22T01:09:00Z"/>
  <w16cex:commentExtensible w16cex:durableId="588DF0D8" w16cex:dateUtc="2025-01-17T20:11:00Z"/>
  <w16cex:commentExtensible w16cex:durableId="72DEF966" w16cex:dateUtc="2025-01-21T21:53:00Z"/>
</w16cex:commentsExtensible>
</file>

<file path=word/commentsIds.xml><?xml version="1.0" encoding="utf-8"?>
<w16cid:commentsIds xmlns:mc="http://schemas.openxmlformats.org/markup-compatibility/2006" xmlns:w16cid="http://schemas.microsoft.com/office/word/2016/wordml/cid" mc:Ignorable="w16cid">
  <w16cid:commentId w16cid:paraId="7B823780" w16cid:durableId="7B89D76B"/>
  <w16cid:commentId w16cid:paraId="7761000B" w16cid:durableId="707DEA53"/>
  <w16cid:commentId w16cid:paraId="120B89C9" w16cid:durableId="61C63E2E"/>
  <w16cid:commentId w16cid:paraId="3197B084" w16cid:durableId="44399443"/>
  <w16cid:commentId w16cid:paraId="2FA614F6" w16cid:durableId="365545B3"/>
  <w16cid:commentId w16cid:paraId="09762E70" w16cid:durableId="46DC69CA"/>
  <w16cid:commentId w16cid:paraId="15E046EC" w16cid:durableId="55308CA2"/>
  <w16cid:commentId w16cid:paraId="580D831B" w16cid:durableId="582CCBD5"/>
  <w16cid:commentId w16cid:paraId="5AF54711" w16cid:durableId="0832FD4F"/>
  <w16cid:commentId w16cid:paraId="1FE71C8B" w16cid:durableId="588DF0D8"/>
  <w16cid:commentId w16cid:paraId="3AF6E320" w16cid:durableId="72DEF9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D7B79" w:rsidP="00F21986" w:rsidRDefault="00DD7B79" w14:paraId="40955364" w14:textId="77777777">
      <w:pPr>
        <w:spacing w:after="0" w:line="240" w:lineRule="auto"/>
      </w:pPr>
      <w:r>
        <w:separator/>
      </w:r>
    </w:p>
  </w:endnote>
  <w:endnote w:type="continuationSeparator" w:id="0">
    <w:p w:rsidR="00DD7B79" w:rsidP="00F21986" w:rsidRDefault="00DD7B79" w14:paraId="756538B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D7B79" w:rsidP="00F21986" w:rsidRDefault="00DD7B79" w14:paraId="36ADFA7E" w14:textId="77777777">
      <w:pPr>
        <w:spacing w:after="0" w:line="240" w:lineRule="auto"/>
      </w:pPr>
      <w:r>
        <w:separator/>
      </w:r>
    </w:p>
  </w:footnote>
  <w:footnote w:type="continuationSeparator" w:id="0">
    <w:p w:rsidR="00DD7B79" w:rsidP="00F21986" w:rsidRDefault="00DD7B79" w14:paraId="10791EA5"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6310C"/>
    <w:multiLevelType w:val="hybridMultilevel"/>
    <w:tmpl w:val="CDE43D5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4976D2F"/>
    <w:multiLevelType w:val="hybridMultilevel"/>
    <w:tmpl w:val="CAA80C10"/>
    <w:lvl w:ilvl="0" w:tplc="44A01064">
      <w:start w:val="1"/>
      <w:numFmt w:val="lowerLetter"/>
      <w:lvlText w:val="%1."/>
      <w:lvlJc w:val="left"/>
      <w:pPr>
        <w:ind w:left="810" w:hanging="360"/>
      </w:pPr>
    </w:lvl>
    <w:lvl w:ilvl="1" w:tplc="37D8E4B2">
      <w:start w:val="1"/>
      <w:numFmt w:val="lowerLetter"/>
      <w:lvlText w:val="%2."/>
      <w:lvlJc w:val="left"/>
      <w:pPr>
        <w:ind w:left="1530" w:hanging="360"/>
      </w:pPr>
    </w:lvl>
    <w:lvl w:ilvl="2" w:tplc="2576639A">
      <w:start w:val="1"/>
      <w:numFmt w:val="lowerRoman"/>
      <w:lvlText w:val="%3."/>
      <w:lvlJc w:val="right"/>
      <w:pPr>
        <w:ind w:left="2250" w:hanging="180"/>
      </w:pPr>
    </w:lvl>
    <w:lvl w:ilvl="3" w:tplc="7EBA4444">
      <w:start w:val="1"/>
      <w:numFmt w:val="decimal"/>
      <w:lvlText w:val="%4."/>
      <w:lvlJc w:val="left"/>
      <w:pPr>
        <w:ind w:left="2970" w:hanging="360"/>
      </w:pPr>
    </w:lvl>
    <w:lvl w:ilvl="4" w:tplc="732CCE98">
      <w:start w:val="1"/>
      <w:numFmt w:val="lowerLetter"/>
      <w:lvlText w:val="%5."/>
      <w:lvlJc w:val="left"/>
      <w:pPr>
        <w:ind w:left="3690" w:hanging="360"/>
      </w:pPr>
    </w:lvl>
    <w:lvl w:ilvl="5" w:tplc="1D0EF712">
      <w:start w:val="1"/>
      <w:numFmt w:val="lowerRoman"/>
      <w:lvlText w:val="%6."/>
      <w:lvlJc w:val="right"/>
      <w:pPr>
        <w:ind w:left="4410" w:hanging="180"/>
      </w:pPr>
    </w:lvl>
    <w:lvl w:ilvl="6" w:tplc="F7F87010">
      <w:start w:val="1"/>
      <w:numFmt w:val="decimal"/>
      <w:lvlText w:val="%7."/>
      <w:lvlJc w:val="left"/>
      <w:pPr>
        <w:ind w:left="5130" w:hanging="360"/>
      </w:pPr>
    </w:lvl>
    <w:lvl w:ilvl="7" w:tplc="A6D6E8BE">
      <w:start w:val="1"/>
      <w:numFmt w:val="lowerLetter"/>
      <w:lvlText w:val="%8."/>
      <w:lvlJc w:val="left"/>
      <w:pPr>
        <w:ind w:left="5850" w:hanging="360"/>
      </w:pPr>
    </w:lvl>
    <w:lvl w:ilvl="8" w:tplc="4C9EE190">
      <w:start w:val="1"/>
      <w:numFmt w:val="lowerRoman"/>
      <w:lvlText w:val="%9."/>
      <w:lvlJc w:val="right"/>
      <w:pPr>
        <w:ind w:left="6570" w:hanging="180"/>
      </w:pPr>
    </w:lvl>
  </w:abstractNum>
  <w:abstractNum w:abstractNumId="2" w15:restartNumberingAfterBreak="0">
    <w:nsid w:val="0587408F"/>
    <w:multiLevelType w:val="hybridMultilevel"/>
    <w:tmpl w:val="40FEBB4A"/>
    <w:lvl w:ilvl="0" w:tplc="FDAE8C60">
      <w:start w:val="1"/>
      <w:numFmt w:val="lowerLetter"/>
      <w:lvlText w:val="%1."/>
      <w:lvlJc w:val="left"/>
      <w:pPr>
        <w:ind w:left="810" w:hanging="360"/>
      </w:pPr>
      <w:rPr>
        <w:b w:val="0"/>
        <w:bCs w:val="0"/>
        <w:i/>
        <w:iCs/>
      </w:rPr>
    </w:lvl>
    <w:lvl w:ilvl="1" w:tplc="04090001">
      <w:start w:val="1"/>
      <w:numFmt w:val="bullet"/>
      <w:lvlText w:val=""/>
      <w:lvlJc w:val="left"/>
      <w:pPr>
        <w:ind w:left="1170" w:hanging="360"/>
      </w:pPr>
      <w:rPr>
        <w:rFonts w:hint="default" w:ascii="Symbol" w:hAnsi="Symbol"/>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0A922727"/>
    <w:multiLevelType w:val="multilevel"/>
    <w:tmpl w:val="7FB26F6C"/>
    <w:lvl w:ilvl="0">
      <w:start w:val="1"/>
      <w:numFmt w:val="decimal"/>
      <w:lvlText w:val="%1)"/>
      <w:lvlJc w:val="left"/>
      <w:pPr>
        <w:ind w:left="360" w:hanging="360"/>
      </w:pPr>
      <w:rPr>
        <w:rFonts w:hint="default"/>
        <w:b/>
        <w:bCs/>
      </w:rPr>
    </w:lvl>
    <w:lvl w:ilvl="1">
      <w:start w:val="1"/>
      <w:numFmt w:val="lowerLetter"/>
      <w:lvlText w:val="%2)"/>
      <w:lvlJc w:val="left"/>
      <w:pPr>
        <w:ind w:left="720" w:hanging="360"/>
      </w:pPr>
    </w:lvl>
    <w:lvl w:ilvl="2">
      <w:start w:val="1"/>
      <w:numFmt w:val="bullet"/>
      <w:lvlText w:val=""/>
      <w:lvlJc w:val="left"/>
      <w:pPr>
        <w:ind w:left="3600" w:hanging="360"/>
      </w:pPr>
      <w:rPr>
        <w:rFonts w:hint="default" w:ascii="Symbol" w:hAnsi="Symbol"/>
      </w:rPr>
    </w:lvl>
    <w:lvl w:ilvl="3">
      <w:start w:val="1"/>
      <w:numFmt w:val="bullet"/>
      <w:lvlText w:val=""/>
      <w:lvlJc w:val="left"/>
      <w:pPr>
        <w:ind w:left="3600" w:hanging="360"/>
      </w:pPr>
      <w:rPr>
        <w:rFonts w:hint="default" w:ascii="Symbol" w:hAnsi="Symbol"/>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rPr>
        <w:i/>
        <w:iCs/>
      </w:rPr>
    </w:lvl>
  </w:abstractNum>
  <w:abstractNum w:abstractNumId="4" w15:restartNumberingAfterBreak="0">
    <w:nsid w:val="0B171803"/>
    <w:multiLevelType w:val="hybridMultilevel"/>
    <w:tmpl w:val="E09EC2BA"/>
    <w:lvl w:ilvl="0" w:tplc="04090001">
      <w:start w:val="1"/>
      <w:numFmt w:val="bullet"/>
      <w:lvlText w:val=""/>
      <w:lvlJc w:val="left"/>
      <w:pPr>
        <w:ind w:left="3600" w:hanging="360"/>
      </w:pPr>
      <w:rPr>
        <w:rFonts w:hint="default" w:ascii="Symbol" w:hAnsi="Symbol"/>
      </w:rPr>
    </w:lvl>
    <w:lvl w:ilvl="1" w:tplc="04090003">
      <w:start w:val="1"/>
      <w:numFmt w:val="bullet"/>
      <w:lvlText w:val="o"/>
      <w:lvlJc w:val="left"/>
      <w:pPr>
        <w:ind w:left="4320" w:hanging="360"/>
      </w:pPr>
      <w:rPr>
        <w:rFonts w:hint="default" w:ascii="Courier New" w:hAnsi="Courier New" w:cs="Courier New"/>
      </w:rPr>
    </w:lvl>
    <w:lvl w:ilvl="2" w:tplc="04090005" w:tentative="1">
      <w:start w:val="1"/>
      <w:numFmt w:val="bullet"/>
      <w:lvlText w:val=""/>
      <w:lvlJc w:val="left"/>
      <w:pPr>
        <w:ind w:left="5040" w:hanging="360"/>
      </w:pPr>
      <w:rPr>
        <w:rFonts w:hint="default" w:ascii="Wingdings" w:hAnsi="Wingdings"/>
      </w:rPr>
    </w:lvl>
    <w:lvl w:ilvl="3" w:tplc="04090001" w:tentative="1">
      <w:start w:val="1"/>
      <w:numFmt w:val="bullet"/>
      <w:lvlText w:val=""/>
      <w:lvlJc w:val="left"/>
      <w:pPr>
        <w:ind w:left="5760" w:hanging="360"/>
      </w:pPr>
      <w:rPr>
        <w:rFonts w:hint="default" w:ascii="Symbol" w:hAnsi="Symbol"/>
      </w:rPr>
    </w:lvl>
    <w:lvl w:ilvl="4" w:tplc="04090003" w:tentative="1">
      <w:start w:val="1"/>
      <w:numFmt w:val="bullet"/>
      <w:lvlText w:val="o"/>
      <w:lvlJc w:val="left"/>
      <w:pPr>
        <w:ind w:left="6480" w:hanging="360"/>
      </w:pPr>
      <w:rPr>
        <w:rFonts w:hint="default" w:ascii="Courier New" w:hAnsi="Courier New" w:cs="Courier New"/>
      </w:rPr>
    </w:lvl>
    <w:lvl w:ilvl="5" w:tplc="04090005" w:tentative="1">
      <w:start w:val="1"/>
      <w:numFmt w:val="bullet"/>
      <w:lvlText w:val=""/>
      <w:lvlJc w:val="left"/>
      <w:pPr>
        <w:ind w:left="7200" w:hanging="360"/>
      </w:pPr>
      <w:rPr>
        <w:rFonts w:hint="default" w:ascii="Wingdings" w:hAnsi="Wingdings"/>
      </w:rPr>
    </w:lvl>
    <w:lvl w:ilvl="6" w:tplc="04090001" w:tentative="1">
      <w:start w:val="1"/>
      <w:numFmt w:val="bullet"/>
      <w:lvlText w:val=""/>
      <w:lvlJc w:val="left"/>
      <w:pPr>
        <w:ind w:left="7920" w:hanging="360"/>
      </w:pPr>
      <w:rPr>
        <w:rFonts w:hint="default" w:ascii="Symbol" w:hAnsi="Symbol"/>
      </w:rPr>
    </w:lvl>
    <w:lvl w:ilvl="7" w:tplc="04090003" w:tentative="1">
      <w:start w:val="1"/>
      <w:numFmt w:val="bullet"/>
      <w:lvlText w:val="o"/>
      <w:lvlJc w:val="left"/>
      <w:pPr>
        <w:ind w:left="8640" w:hanging="360"/>
      </w:pPr>
      <w:rPr>
        <w:rFonts w:hint="default" w:ascii="Courier New" w:hAnsi="Courier New" w:cs="Courier New"/>
      </w:rPr>
    </w:lvl>
    <w:lvl w:ilvl="8" w:tplc="04090005" w:tentative="1">
      <w:start w:val="1"/>
      <w:numFmt w:val="bullet"/>
      <w:lvlText w:val=""/>
      <w:lvlJc w:val="left"/>
      <w:pPr>
        <w:ind w:left="9360" w:hanging="360"/>
      </w:pPr>
      <w:rPr>
        <w:rFonts w:hint="default" w:ascii="Wingdings" w:hAnsi="Wingdings"/>
      </w:rPr>
    </w:lvl>
  </w:abstractNum>
  <w:abstractNum w:abstractNumId="5" w15:restartNumberingAfterBreak="0">
    <w:nsid w:val="0B4E6E74"/>
    <w:multiLevelType w:val="hybridMultilevel"/>
    <w:tmpl w:val="BF9AF06C"/>
    <w:lvl w:ilvl="0" w:tplc="04090019">
      <w:start w:val="1"/>
      <w:numFmt w:val="lowerLetter"/>
      <w:lvlText w:val="%1."/>
      <w:lvlJc w:val="left"/>
      <w:pPr>
        <w:ind w:left="810" w:hanging="360"/>
      </w:pPr>
      <w:rPr>
        <w:rFonts w:hint="default"/>
        <w:i/>
        <w:iCs/>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6" w15:restartNumberingAfterBreak="0">
    <w:nsid w:val="0BE9AA26"/>
    <w:multiLevelType w:val="hybridMultilevel"/>
    <w:tmpl w:val="F64ED3D2"/>
    <w:lvl w:ilvl="0" w:tplc="D8F82B8A">
      <w:start w:val="1"/>
      <w:numFmt w:val="bullet"/>
      <w:lvlText w:val="o"/>
      <w:lvlJc w:val="left"/>
      <w:pPr>
        <w:ind w:left="1080" w:hanging="360"/>
      </w:pPr>
      <w:rPr>
        <w:rFonts w:hint="default" w:ascii="Courier New" w:hAnsi="Courier New"/>
      </w:rPr>
    </w:lvl>
    <w:lvl w:ilvl="1" w:tplc="D1DA1EFC">
      <w:start w:val="1"/>
      <w:numFmt w:val="bullet"/>
      <w:lvlText w:val="o"/>
      <w:lvlJc w:val="left"/>
      <w:pPr>
        <w:ind w:left="1800" w:hanging="360"/>
      </w:pPr>
      <w:rPr>
        <w:rFonts w:hint="default" w:ascii="Courier New" w:hAnsi="Courier New"/>
      </w:rPr>
    </w:lvl>
    <w:lvl w:ilvl="2" w:tplc="3490C170">
      <w:start w:val="1"/>
      <w:numFmt w:val="bullet"/>
      <w:lvlText w:val=""/>
      <w:lvlJc w:val="left"/>
      <w:pPr>
        <w:ind w:left="2520" w:hanging="360"/>
      </w:pPr>
      <w:rPr>
        <w:rFonts w:hint="default" w:ascii="Wingdings" w:hAnsi="Wingdings"/>
      </w:rPr>
    </w:lvl>
    <w:lvl w:ilvl="3" w:tplc="6F8A9B5C">
      <w:start w:val="1"/>
      <w:numFmt w:val="bullet"/>
      <w:lvlText w:val=""/>
      <w:lvlJc w:val="left"/>
      <w:pPr>
        <w:ind w:left="3240" w:hanging="360"/>
      </w:pPr>
      <w:rPr>
        <w:rFonts w:hint="default" w:ascii="Symbol" w:hAnsi="Symbol"/>
      </w:rPr>
    </w:lvl>
    <w:lvl w:ilvl="4" w:tplc="A9DCF8D4">
      <w:start w:val="1"/>
      <w:numFmt w:val="bullet"/>
      <w:lvlText w:val="o"/>
      <w:lvlJc w:val="left"/>
      <w:pPr>
        <w:ind w:left="3960" w:hanging="360"/>
      </w:pPr>
      <w:rPr>
        <w:rFonts w:hint="default" w:ascii="Courier New" w:hAnsi="Courier New"/>
      </w:rPr>
    </w:lvl>
    <w:lvl w:ilvl="5" w:tplc="A9944812">
      <w:start w:val="1"/>
      <w:numFmt w:val="bullet"/>
      <w:lvlText w:val=""/>
      <w:lvlJc w:val="left"/>
      <w:pPr>
        <w:ind w:left="4680" w:hanging="360"/>
      </w:pPr>
      <w:rPr>
        <w:rFonts w:hint="default" w:ascii="Wingdings" w:hAnsi="Wingdings"/>
      </w:rPr>
    </w:lvl>
    <w:lvl w:ilvl="6" w:tplc="4E9C3E54">
      <w:start w:val="1"/>
      <w:numFmt w:val="bullet"/>
      <w:lvlText w:val=""/>
      <w:lvlJc w:val="left"/>
      <w:pPr>
        <w:ind w:left="5400" w:hanging="360"/>
      </w:pPr>
      <w:rPr>
        <w:rFonts w:hint="default" w:ascii="Symbol" w:hAnsi="Symbol"/>
      </w:rPr>
    </w:lvl>
    <w:lvl w:ilvl="7" w:tplc="6A466896">
      <w:start w:val="1"/>
      <w:numFmt w:val="bullet"/>
      <w:lvlText w:val="o"/>
      <w:lvlJc w:val="left"/>
      <w:pPr>
        <w:ind w:left="6120" w:hanging="360"/>
      </w:pPr>
      <w:rPr>
        <w:rFonts w:hint="default" w:ascii="Courier New" w:hAnsi="Courier New"/>
      </w:rPr>
    </w:lvl>
    <w:lvl w:ilvl="8" w:tplc="C742D55E">
      <w:start w:val="1"/>
      <w:numFmt w:val="bullet"/>
      <w:lvlText w:val=""/>
      <w:lvlJc w:val="left"/>
      <w:pPr>
        <w:ind w:left="6840" w:hanging="360"/>
      </w:pPr>
      <w:rPr>
        <w:rFonts w:hint="default" w:ascii="Wingdings" w:hAnsi="Wingdings"/>
      </w:rPr>
    </w:lvl>
  </w:abstractNum>
  <w:abstractNum w:abstractNumId="7" w15:restartNumberingAfterBreak="0">
    <w:nsid w:val="0F4C7994"/>
    <w:multiLevelType w:val="multilevel"/>
    <w:tmpl w:val="5A0260EC"/>
    <w:lvl w:ilvl="0">
      <w:start w:val="1"/>
      <w:numFmt w:val="bullet"/>
      <w:lvlText w:val=""/>
      <w:lvlJc w:val="left"/>
      <w:pPr>
        <w:ind w:left="1170" w:hanging="360"/>
      </w:pPr>
      <w:rPr>
        <w:rFonts w:hint="default" w:ascii="Symbol" w:hAnsi="Symbol"/>
        <w:b w:val="0"/>
        <w:bCs w:val="0"/>
        <w:i w:val="0"/>
        <w:iCs w:val="0"/>
      </w:rPr>
    </w:lvl>
    <w:lvl w:ilvl="1">
      <w:start w:val="1"/>
      <w:numFmt w:val="bullet"/>
      <w:lvlText w:val="o"/>
      <w:lvlJc w:val="left"/>
      <w:pPr>
        <w:ind w:left="1530" w:hanging="360"/>
      </w:pPr>
      <w:rPr>
        <w:rFonts w:hint="default" w:ascii="Courier New" w:hAnsi="Courier New" w:cs="Courier New"/>
      </w:rPr>
    </w:lvl>
    <w:lvl w:ilvl="2">
      <w:start w:val="1"/>
      <w:numFmt w:val="bullet"/>
      <w:lvlText w:val=""/>
      <w:lvlJc w:val="left"/>
      <w:pPr>
        <w:ind w:left="3600" w:hanging="360"/>
      </w:pPr>
      <w:rPr>
        <w:rFonts w:hint="default" w:ascii="Symbol" w:hAnsi="Symbol"/>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3240" w:hanging="360"/>
      </w:pPr>
      <w:rPr>
        <w:rFonts w:asciiTheme="minorHAnsi" w:hAnsiTheme="minorHAnsi" w:eastAsiaTheme="minorHAnsi" w:cstheme="minorBidi"/>
        <w:i/>
        <w:iCs/>
      </w:rPr>
    </w:lvl>
    <w:lvl w:ilvl="6">
      <w:start w:val="1"/>
      <w:numFmt w:val="bullet"/>
      <w:lvlText w:val="o"/>
      <w:lvlJc w:val="left"/>
      <w:pPr>
        <w:ind w:left="2250" w:hanging="360"/>
      </w:pPr>
      <w:rPr>
        <w:rFonts w:hint="default" w:ascii="Courier New" w:hAnsi="Courier New" w:cs="Courier New"/>
      </w:rPr>
    </w:lvl>
    <w:lvl w:ilvl="7">
      <w:start w:val="1"/>
      <w:numFmt w:val="bullet"/>
      <w:lvlText w:val="o"/>
      <w:lvlJc w:val="left"/>
      <w:pPr>
        <w:ind w:left="1530" w:hanging="360"/>
      </w:pPr>
      <w:rPr>
        <w:rFonts w:hint="default" w:ascii="Courier New" w:hAnsi="Courier New" w:cs="Courier New"/>
      </w:rPr>
    </w:lvl>
    <w:lvl w:ilvl="8">
      <w:start w:val="1"/>
      <w:numFmt w:val="bullet"/>
      <w:lvlText w:val=""/>
      <w:lvlJc w:val="left"/>
      <w:pPr>
        <w:ind w:left="3600" w:hanging="360"/>
      </w:pPr>
      <w:rPr>
        <w:rFonts w:hint="default" w:ascii="Symbol" w:hAnsi="Symbol"/>
      </w:rPr>
    </w:lvl>
  </w:abstractNum>
  <w:abstractNum w:abstractNumId="8" w15:restartNumberingAfterBreak="0">
    <w:nsid w:val="14545AA8"/>
    <w:multiLevelType w:val="hybridMultilevel"/>
    <w:tmpl w:val="3C7A7ADA"/>
    <w:lvl w:ilvl="0" w:tplc="6D98BB40">
      <w:numFmt w:val="none"/>
      <w:lvlText w:val=""/>
      <w:lvlJc w:val="left"/>
      <w:pPr>
        <w:tabs>
          <w:tab w:val="num" w:pos="360"/>
        </w:tabs>
      </w:pPr>
    </w:lvl>
    <w:lvl w:ilvl="1" w:tplc="14F667F0">
      <w:start w:val="1"/>
      <w:numFmt w:val="lowerLetter"/>
      <w:lvlText w:val="%2."/>
      <w:lvlJc w:val="left"/>
      <w:pPr>
        <w:ind w:left="3960" w:hanging="360"/>
      </w:pPr>
    </w:lvl>
    <w:lvl w:ilvl="2" w:tplc="BEE8713A">
      <w:start w:val="1"/>
      <w:numFmt w:val="lowerRoman"/>
      <w:lvlText w:val="%3."/>
      <w:lvlJc w:val="right"/>
      <w:pPr>
        <w:ind w:left="4680" w:hanging="180"/>
      </w:pPr>
    </w:lvl>
    <w:lvl w:ilvl="3" w:tplc="2C229388">
      <w:start w:val="1"/>
      <w:numFmt w:val="decimal"/>
      <w:lvlText w:val="%4."/>
      <w:lvlJc w:val="left"/>
      <w:pPr>
        <w:ind w:left="5400" w:hanging="360"/>
      </w:pPr>
    </w:lvl>
    <w:lvl w:ilvl="4" w:tplc="317AA230">
      <w:start w:val="1"/>
      <w:numFmt w:val="lowerLetter"/>
      <w:lvlText w:val="%5."/>
      <w:lvlJc w:val="left"/>
      <w:pPr>
        <w:ind w:left="6120" w:hanging="360"/>
      </w:pPr>
    </w:lvl>
    <w:lvl w:ilvl="5" w:tplc="8F985632">
      <w:start w:val="1"/>
      <w:numFmt w:val="lowerRoman"/>
      <w:lvlText w:val="%6."/>
      <w:lvlJc w:val="right"/>
      <w:pPr>
        <w:ind w:left="6840" w:hanging="180"/>
      </w:pPr>
    </w:lvl>
    <w:lvl w:ilvl="6" w:tplc="11184D8C">
      <w:start w:val="1"/>
      <w:numFmt w:val="decimal"/>
      <w:lvlText w:val="%7."/>
      <w:lvlJc w:val="left"/>
      <w:pPr>
        <w:ind w:left="7560" w:hanging="360"/>
      </w:pPr>
    </w:lvl>
    <w:lvl w:ilvl="7" w:tplc="899C9168">
      <w:start w:val="1"/>
      <w:numFmt w:val="lowerLetter"/>
      <w:lvlText w:val="%8."/>
      <w:lvlJc w:val="left"/>
      <w:pPr>
        <w:ind w:left="8280" w:hanging="360"/>
      </w:pPr>
    </w:lvl>
    <w:lvl w:ilvl="8" w:tplc="C9184504">
      <w:start w:val="1"/>
      <w:numFmt w:val="lowerRoman"/>
      <w:lvlText w:val="%9."/>
      <w:lvlJc w:val="right"/>
      <w:pPr>
        <w:ind w:left="9000" w:hanging="180"/>
      </w:pPr>
    </w:lvl>
  </w:abstractNum>
  <w:abstractNum w:abstractNumId="9" w15:restartNumberingAfterBreak="0">
    <w:nsid w:val="1522775C"/>
    <w:multiLevelType w:val="hybridMultilevel"/>
    <w:tmpl w:val="8F8446D8"/>
    <w:lvl w:ilvl="0" w:tplc="04090001">
      <w:start w:val="1"/>
      <w:numFmt w:val="bullet"/>
      <w:lvlText w:val=""/>
      <w:lvlJc w:val="left"/>
      <w:pPr>
        <w:ind w:left="3600" w:hanging="360"/>
      </w:pPr>
      <w:rPr>
        <w:rFonts w:hint="default" w:ascii="Symbol" w:hAnsi="Symbol"/>
      </w:rPr>
    </w:lvl>
    <w:lvl w:ilvl="1" w:tplc="04090003" w:tentative="1">
      <w:start w:val="1"/>
      <w:numFmt w:val="bullet"/>
      <w:lvlText w:val="o"/>
      <w:lvlJc w:val="left"/>
      <w:pPr>
        <w:ind w:left="4320" w:hanging="360"/>
      </w:pPr>
      <w:rPr>
        <w:rFonts w:hint="default" w:ascii="Courier New" w:hAnsi="Courier New" w:cs="Courier New"/>
      </w:rPr>
    </w:lvl>
    <w:lvl w:ilvl="2" w:tplc="04090005" w:tentative="1">
      <w:start w:val="1"/>
      <w:numFmt w:val="bullet"/>
      <w:lvlText w:val=""/>
      <w:lvlJc w:val="left"/>
      <w:pPr>
        <w:ind w:left="5040" w:hanging="360"/>
      </w:pPr>
      <w:rPr>
        <w:rFonts w:hint="default" w:ascii="Wingdings" w:hAnsi="Wingdings"/>
      </w:rPr>
    </w:lvl>
    <w:lvl w:ilvl="3" w:tplc="04090001" w:tentative="1">
      <w:start w:val="1"/>
      <w:numFmt w:val="bullet"/>
      <w:lvlText w:val=""/>
      <w:lvlJc w:val="left"/>
      <w:pPr>
        <w:ind w:left="5760" w:hanging="360"/>
      </w:pPr>
      <w:rPr>
        <w:rFonts w:hint="default" w:ascii="Symbol" w:hAnsi="Symbol"/>
      </w:rPr>
    </w:lvl>
    <w:lvl w:ilvl="4" w:tplc="04090003" w:tentative="1">
      <w:start w:val="1"/>
      <w:numFmt w:val="bullet"/>
      <w:lvlText w:val="o"/>
      <w:lvlJc w:val="left"/>
      <w:pPr>
        <w:ind w:left="6480" w:hanging="360"/>
      </w:pPr>
      <w:rPr>
        <w:rFonts w:hint="default" w:ascii="Courier New" w:hAnsi="Courier New" w:cs="Courier New"/>
      </w:rPr>
    </w:lvl>
    <w:lvl w:ilvl="5" w:tplc="04090005" w:tentative="1">
      <w:start w:val="1"/>
      <w:numFmt w:val="bullet"/>
      <w:lvlText w:val=""/>
      <w:lvlJc w:val="left"/>
      <w:pPr>
        <w:ind w:left="7200" w:hanging="360"/>
      </w:pPr>
      <w:rPr>
        <w:rFonts w:hint="default" w:ascii="Wingdings" w:hAnsi="Wingdings"/>
      </w:rPr>
    </w:lvl>
    <w:lvl w:ilvl="6" w:tplc="04090001" w:tentative="1">
      <w:start w:val="1"/>
      <w:numFmt w:val="bullet"/>
      <w:lvlText w:val=""/>
      <w:lvlJc w:val="left"/>
      <w:pPr>
        <w:ind w:left="7920" w:hanging="360"/>
      </w:pPr>
      <w:rPr>
        <w:rFonts w:hint="default" w:ascii="Symbol" w:hAnsi="Symbol"/>
      </w:rPr>
    </w:lvl>
    <w:lvl w:ilvl="7" w:tplc="04090003" w:tentative="1">
      <w:start w:val="1"/>
      <w:numFmt w:val="bullet"/>
      <w:lvlText w:val="o"/>
      <w:lvlJc w:val="left"/>
      <w:pPr>
        <w:ind w:left="8640" w:hanging="360"/>
      </w:pPr>
      <w:rPr>
        <w:rFonts w:hint="default" w:ascii="Courier New" w:hAnsi="Courier New" w:cs="Courier New"/>
      </w:rPr>
    </w:lvl>
    <w:lvl w:ilvl="8" w:tplc="04090005" w:tentative="1">
      <w:start w:val="1"/>
      <w:numFmt w:val="bullet"/>
      <w:lvlText w:val=""/>
      <w:lvlJc w:val="left"/>
      <w:pPr>
        <w:ind w:left="9360" w:hanging="360"/>
      </w:pPr>
      <w:rPr>
        <w:rFonts w:hint="default" w:ascii="Wingdings" w:hAnsi="Wingdings"/>
      </w:rPr>
    </w:lvl>
  </w:abstractNum>
  <w:abstractNum w:abstractNumId="10" w15:restartNumberingAfterBreak="0">
    <w:nsid w:val="15AF0EE2"/>
    <w:multiLevelType w:val="hybridMultilevel"/>
    <w:tmpl w:val="53A69D74"/>
    <w:lvl w:ilvl="0" w:tplc="04090001">
      <w:start w:val="1"/>
      <w:numFmt w:val="bullet"/>
      <w:lvlText w:val=""/>
      <w:lvlJc w:val="left"/>
      <w:pPr>
        <w:ind w:left="3600" w:hanging="360"/>
      </w:pPr>
      <w:rPr>
        <w:rFonts w:hint="default" w:ascii="Symbol" w:hAnsi="Symbol"/>
      </w:rPr>
    </w:lvl>
    <w:lvl w:ilvl="1" w:tplc="04090003" w:tentative="1">
      <w:start w:val="1"/>
      <w:numFmt w:val="bullet"/>
      <w:lvlText w:val="o"/>
      <w:lvlJc w:val="left"/>
      <w:pPr>
        <w:ind w:left="4320" w:hanging="360"/>
      </w:pPr>
      <w:rPr>
        <w:rFonts w:hint="default" w:ascii="Courier New" w:hAnsi="Courier New" w:cs="Courier New"/>
      </w:rPr>
    </w:lvl>
    <w:lvl w:ilvl="2" w:tplc="04090005" w:tentative="1">
      <w:start w:val="1"/>
      <w:numFmt w:val="bullet"/>
      <w:lvlText w:val=""/>
      <w:lvlJc w:val="left"/>
      <w:pPr>
        <w:ind w:left="5040" w:hanging="360"/>
      </w:pPr>
      <w:rPr>
        <w:rFonts w:hint="default" w:ascii="Wingdings" w:hAnsi="Wingdings"/>
      </w:rPr>
    </w:lvl>
    <w:lvl w:ilvl="3" w:tplc="04090001" w:tentative="1">
      <w:start w:val="1"/>
      <w:numFmt w:val="bullet"/>
      <w:lvlText w:val=""/>
      <w:lvlJc w:val="left"/>
      <w:pPr>
        <w:ind w:left="5760" w:hanging="360"/>
      </w:pPr>
      <w:rPr>
        <w:rFonts w:hint="default" w:ascii="Symbol" w:hAnsi="Symbol"/>
      </w:rPr>
    </w:lvl>
    <w:lvl w:ilvl="4" w:tplc="04090003" w:tentative="1">
      <w:start w:val="1"/>
      <w:numFmt w:val="bullet"/>
      <w:lvlText w:val="o"/>
      <w:lvlJc w:val="left"/>
      <w:pPr>
        <w:ind w:left="6480" w:hanging="360"/>
      </w:pPr>
      <w:rPr>
        <w:rFonts w:hint="default" w:ascii="Courier New" w:hAnsi="Courier New" w:cs="Courier New"/>
      </w:rPr>
    </w:lvl>
    <w:lvl w:ilvl="5" w:tplc="04090005" w:tentative="1">
      <w:start w:val="1"/>
      <w:numFmt w:val="bullet"/>
      <w:lvlText w:val=""/>
      <w:lvlJc w:val="left"/>
      <w:pPr>
        <w:ind w:left="7200" w:hanging="360"/>
      </w:pPr>
      <w:rPr>
        <w:rFonts w:hint="default" w:ascii="Wingdings" w:hAnsi="Wingdings"/>
      </w:rPr>
    </w:lvl>
    <w:lvl w:ilvl="6" w:tplc="04090001" w:tentative="1">
      <w:start w:val="1"/>
      <w:numFmt w:val="bullet"/>
      <w:lvlText w:val=""/>
      <w:lvlJc w:val="left"/>
      <w:pPr>
        <w:ind w:left="7920" w:hanging="360"/>
      </w:pPr>
      <w:rPr>
        <w:rFonts w:hint="default" w:ascii="Symbol" w:hAnsi="Symbol"/>
      </w:rPr>
    </w:lvl>
    <w:lvl w:ilvl="7" w:tplc="04090003" w:tentative="1">
      <w:start w:val="1"/>
      <w:numFmt w:val="bullet"/>
      <w:lvlText w:val="o"/>
      <w:lvlJc w:val="left"/>
      <w:pPr>
        <w:ind w:left="8640" w:hanging="360"/>
      </w:pPr>
      <w:rPr>
        <w:rFonts w:hint="default" w:ascii="Courier New" w:hAnsi="Courier New" w:cs="Courier New"/>
      </w:rPr>
    </w:lvl>
    <w:lvl w:ilvl="8" w:tplc="04090005" w:tentative="1">
      <w:start w:val="1"/>
      <w:numFmt w:val="bullet"/>
      <w:lvlText w:val=""/>
      <w:lvlJc w:val="left"/>
      <w:pPr>
        <w:ind w:left="9360" w:hanging="360"/>
      </w:pPr>
      <w:rPr>
        <w:rFonts w:hint="default" w:ascii="Wingdings" w:hAnsi="Wingdings"/>
      </w:rPr>
    </w:lvl>
  </w:abstractNum>
  <w:abstractNum w:abstractNumId="11" w15:restartNumberingAfterBreak="0">
    <w:nsid w:val="1782E047"/>
    <w:multiLevelType w:val="hybridMultilevel"/>
    <w:tmpl w:val="CFE4173A"/>
    <w:lvl w:ilvl="0" w:tplc="72966CCA">
      <w:numFmt w:val="none"/>
      <w:lvlText w:val=""/>
      <w:lvlJc w:val="left"/>
      <w:pPr>
        <w:tabs>
          <w:tab w:val="num" w:pos="360"/>
        </w:tabs>
      </w:pPr>
    </w:lvl>
    <w:lvl w:ilvl="1" w:tplc="DF70463E">
      <w:start w:val="1"/>
      <w:numFmt w:val="lowerLetter"/>
      <w:lvlText w:val="%2."/>
      <w:lvlJc w:val="left"/>
      <w:pPr>
        <w:ind w:left="3240" w:hanging="360"/>
      </w:pPr>
    </w:lvl>
    <w:lvl w:ilvl="2" w:tplc="2E840AC2">
      <w:start w:val="1"/>
      <w:numFmt w:val="lowerRoman"/>
      <w:lvlText w:val="%3."/>
      <w:lvlJc w:val="right"/>
      <w:pPr>
        <w:ind w:left="3960" w:hanging="180"/>
      </w:pPr>
    </w:lvl>
    <w:lvl w:ilvl="3" w:tplc="0ED8C392">
      <w:start w:val="1"/>
      <w:numFmt w:val="decimal"/>
      <w:lvlText w:val="%4."/>
      <w:lvlJc w:val="left"/>
      <w:pPr>
        <w:ind w:left="4680" w:hanging="360"/>
      </w:pPr>
    </w:lvl>
    <w:lvl w:ilvl="4" w:tplc="72DE236E">
      <w:start w:val="1"/>
      <w:numFmt w:val="lowerLetter"/>
      <w:lvlText w:val="%5."/>
      <w:lvlJc w:val="left"/>
      <w:pPr>
        <w:ind w:left="5400" w:hanging="360"/>
      </w:pPr>
    </w:lvl>
    <w:lvl w:ilvl="5" w:tplc="A4025078">
      <w:start w:val="1"/>
      <w:numFmt w:val="lowerRoman"/>
      <w:lvlText w:val="%6."/>
      <w:lvlJc w:val="right"/>
      <w:pPr>
        <w:ind w:left="6120" w:hanging="180"/>
      </w:pPr>
    </w:lvl>
    <w:lvl w:ilvl="6" w:tplc="89261EFA">
      <w:start w:val="1"/>
      <w:numFmt w:val="decimal"/>
      <w:lvlText w:val="%7."/>
      <w:lvlJc w:val="left"/>
      <w:pPr>
        <w:ind w:left="6840" w:hanging="360"/>
      </w:pPr>
    </w:lvl>
    <w:lvl w:ilvl="7" w:tplc="E6D04384">
      <w:start w:val="1"/>
      <w:numFmt w:val="lowerLetter"/>
      <w:lvlText w:val="%8."/>
      <w:lvlJc w:val="left"/>
      <w:pPr>
        <w:ind w:left="7560" w:hanging="360"/>
      </w:pPr>
    </w:lvl>
    <w:lvl w:ilvl="8" w:tplc="8DBCC9D0">
      <w:start w:val="1"/>
      <w:numFmt w:val="lowerRoman"/>
      <w:lvlText w:val="%9."/>
      <w:lvlJc w:val="right"/>
      <w:pPr>
        <w:ind w:left="8280" w:hanging="180"/>
      </w:pPr>
    </w:lvl>
  </w:abstractNum>
  <w:abstractNum w:abstractNumId="12" w15:restartNumberingAfterBreak="0">
    <w:nsid w:val="1A961B83"/>
    <w:multiLevelType w:val="hybridMultilevel"/>
    <w:tmpl w:val="5FDE62C6"/>
    <w:lvl w:ilvl="0" w:tplc="04090001">
      <w:start w:val="1"/>
      <w:numFmt w:val="bullet"/>
      <w:lvlText w:val=""/>
      <w:lvlJc w:val="left"/>
      <w:pPr>
        <w:ind w:left="1170" w:hanging="360"/>
      </w:pPr>
      <w:rPr>
        <w:rFonts w:hint="default" w:ascii="Symbol" w:hAnsi="Symbol"/>
      </w:rPr>
    </w:lvl>
    <w:lvl w:ilvl="1" w:tplc="04090003">
      <w:start w:val="1"/>
      <w:numFmt w:val="bullet"/>
      <w:lvlText w:val="o"/>
      <w:lvlJc w:val="left"/>
      <w:pPr>
        <w:ind w:left="1530" w:hanging="360"/>
      </w:pPr>
      <w:rPr>
        <w:rFonts w:hint="default" w:ascii="Courier New" w:hAnsi="Courier New" w:cs="Courier New"/>
      </w:rPr>
    </w:lvl>
    <w:lvl w:ilvl="2" w:tplc="04090005" w:tentative="1">
      <w:start w:val="1"/>
      <w:numFmt w:val="bullet"/>
      <w:lvlText w:val=""/>
      <w:lvlJc w:val="left"/>
      <w:pPr>
        <w:ind w:left="2610" w:hanging="360"/>
      </w:pPr>
      <w:rPr>
        <w:rFonts w:hint="default" w:ascii="Wingdings" w:hAnsi="Wingdings"/>
      </w:rPr>
    </w:lvl>
    <w:lvl w:ilvl="3" w:tplc="04090001" w:tentative="1">
      <w:start w:val="1"/>
      <w:numFmt w:val="bullet"/>
      <w:lvlText w:val=""/>
      <w:lvlJc w:val="left"/>
      <w:pPr>
        <w:ind w:left="3330" w:hanging="360"/>
      </w:pPr>
      <w:rPr>
        <w:rFonts w:hint="default" w:ascii="Symbol" w:hAnsi="Symbol"/>
      </w:rPr>
    </w:lvl>
    <w:lvl w:ilvl="4" w:tplc="04090003" w:tentative="1">
      <w:start w:val="1"/>
      <w:numFmt w:val="bullet"/>
      <w:lvlText w:val="o"/>
      <w:lvlJc w:val="left"/>
      <w:pPr>
        <w:ind w:left="4050" w:hanging="360"/>
      </w:pPr>
      <w:rPr>
        <w:rFonts w:hint="default" w:ascii="Courier New" w:hAnsi="Courier New" w:cs="Courier New"/>
      </w:rPr>
    </w:lvl>
    <w:lvl w:ilvl="5" w:tplc="04090005" w:tentative="1">
      <w:start w:val="1"/>
      <w:numFmt w:val="bullet"/>
      <w:lvlText w:val=""/>
      <w:lvlJc w:val="left"/>
      <w:pPr>
        <w:ind w:left="4770" w:hanging="360"/>
      </w:pPr>
      <w:rPr>
        <w:rFonts w:hint="default" w:ascii="Wingdings" w:hAnsi="Wingdings"/>
      </w:rPr>
    </w:lvl>
    <w:lvl w:ilvl="6" w:tplc="04090001" w:tentative="1">
      <w:start w:val="1"/>
      <w:numFmt w:val="bullet"/>
      <w:lvlText w:val=""/>
      <w:lvlJc w:val="left"/>
      <w:pPr>
        <w:ind w:left="5490" w:hanging="360"/>
      </w:pPr>
      <w:rPr>
        <w:rFonts w:hint="default" w:ascii="Symbol" w:hAnsi="Symbol"/>
      </w:rPr>
    </w:lvl>
    <w:lvl w:ilvl="7" w:tplc="04090003" w:tentative="1">
      <w:start w:val="1"/>
      <w:numFmt w:val="bullet"/>
      <w:lvlText w:val="o"/>
      <w:lvlJc w:val="left"/>
      <w:pPr>
        <w:ind w:left="6210" w:hanging="360"/>
      </w:pPr>
      <w:rPr>
        <w:rFonts w:hint="default" w:ascii="Courier New" w:hAnsi="Courier New" w:cs="Courier New"/>
      </w:rPr>
    </w:lvl>
    <w:lvl w:ilvl="8" w:tplc="04090005" w:tentative="1">
      <w:start w:val="1"/>
      <w:numFmt w:val="bullet"/>
      <w:lvlText w:val=""/>
      <w:lvlJc w:val="left"/>
      <w:pPr>
        <w:ind w:left="6930" w:hanging="360"/>
      </w:pPr>
      <w:rPr>
        <w:rFonts w:hint="default" w:ascii="Wingdings" w:hAnsi="Wingdings"/>
      </w:rPr>
    </w:lvl>
  </w:abstractNum>
  <w:abstractNum w:abstractNumId="13" w15:restartNumberingAfterBreak="0">
    <w:nsid w:val="1BC93141"/>
    <w:multiLevelType w:val="multilevel"/>
    <w:tmpl w:val="8A58D8DE"/>
    <w:lvl w:ilvl="0">
      <w:start w:val="1"/>
      <w:numFmt w:val="decimal"/>
      <w:lvlText w:val="%1)"/>
      <w:lvlJc w:val="left"/>
      <w:pPr>
        <w:ind w:left="360" w:hanging="360"/>
      </w:pPr>
      <w:rPr>
        <w:rFonts w:hint="default"/>
        <w:b/>
        <w:bCs/>
      </w:rPr>
    </w:lvl>
    <w:lvl w:ilvl="1">
      <w:start w:val="1"/>
      <w:numFmt w:val="lowerLetter"/>
      <w:lvlText w:val="%2)"/>
      <w:lvlJc w:val="left"/>
      <w:pPr>
        <w:ind w:left="1080" w:hanging="360"/>
      </w:pPr>
    </w:lvl>
    <w:lvl w:ilvl="2">
      <w:start w:val="1"/>
      <w:numFmt w:val="bullet"/>
      <w:lvlText w:val=""/>
      <w:lvlJc w:val="left"/>
      <w:pPr>
        <w:ind w:left="3600" w:hanging="360"/>
      </w:pPr>
      <w:rPr>
        <w:rFonts w:hint="default" w:ascii="Symbol" w:hAnsi="Symbol"/>
      </w:r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i w:val="0"/>
        <w:iCs w:val="0"/>
      </w:rPr>
    </w:lvl>
    <w:lvl w:ilvl="8">
      <w:start w:val="1"/>
      <w:numFmt w:val="lowerRoman"/>
      <w:lvlText w:val="%9."/>
      <w:lvlJc w:val="left"/>
      <w:pPr>
        <w:ind w:left="3240" w:hanging="360"/>
      </w:pPr>
      <w:rPr>
        <w:i/>
        <w:iCs/>
      </w:rPr>
    </w:lvl>
  </w:abstractNum>
  <w:abstractNum w:abstractNumId="14" w15:restartNumberingAfterBreak="0">
    <w:nsid w:val="1D70E6CE"/>
    <w:multiLevelType w:val="hybridMultilevel"/>
    <w:tmpl w:val="2F645F68"/>
    <w:lvl w:ilvl="0" w:tplc="8154D350">
      <w:start w:val="1"/>
      <w:numFmt w:val="bullet"/>
      <w:lvlText w:val="o"/>
      <w:lvlJc w:val="left"/>
      <w:pPr>
        <w:ind w:left="1530" w:hanging="360"/>
      </w:pPr>
      <w:rPr>
        <w:rFonts w:hint="default" w:ascii="Courier New" w:hAnsi="Courier New"/>
      </w:rPr>
    </w:lvl>
    <w:lvl w:ilvl="1" w:tplc="50ECF4B6">
      <w:start w:val="1"/>
      <w:numFmt w:val="bullet"/>
      <w:lvlText w:val="o"/>
      <w:lvlJc w:val="left"/>
      <w:pPr>
        <w:ind w:left="2250" w:hanging="360"/>
      </w:pPr>
      <w:rPr>
        <w:rFonts w:hint="default" w:ascii="Courier New" w:hAnsi="Courier New"/>
      </w:rPr>
    </w:lvl>
    <w:lvl w:ilvl="2" w:tplc="84FEA15A">
      <w:start w:val="1"/>
      <w:numFmt w:val="bullet"/>
      <w:lvlText w:val=""/>
      <w:lvlJc w:val="left"/>
      <w:pPr>
        <w:ind w:left="2970" w:hanging="360"/>
      </w:pPr>
      <w:rPr>
        <w:rFonts w:hint="default" w:ascii="Wingdings" w:hAnsi="Wingdings"/>
      </w:rPr>
    </w:lvl>
    <w:lvl w:ilvl="3" w:tplc="6DCEF0F4">
      <w:start w:val="1"/>
      <w:numFmt w:val="bullet"/>
      <w:lvlText w:val=""/>
      <w:lvlJc w:val="left"/>
      <w:pPr>
        <w:ind w:left="3690" w:hanging="360"/>
      </w:pPr>
      <w:rPr>
        <w:rFonts w:hint="default" w:ascii="Symbol" w:hAnsi="Symbol"/>
      </w:rPr>
    </w:lvl>
    <w:lvl w:ilvl="4" w:tplc="6A3AC378">
      <w:start w:val="1"/>
      <w:numFmt w:val="bullet"/>
      <w:lvlText w:val="o"/>
      <w:lvlJc w:val="left"/>
      <w:pPr>
        <w:ind w:left="4410" w:hanging="360"/>
      </w:pPr>
      <w:rPr>
        <w:rFonts w:hint="default" w:ascii="Courier New" w:hAnsi="Courier New"/>
      </w:rPr>
    </w:lvl>
    <w:lvl w:ilvl="5" w:tplc="6BF29866">
      <w:start w:val="1"/>
      <w:numFmt w:val="bullet"/>
      <w:lvlText w:val=""/>
      <w:lvlJc w:val="left"/>
      <w:pPr>
        <w:ind w:left="5130" w:hanging="360"/>
      </w:pPr>
      <w:rPr>
        <w:rFonts w:hint="default" w:ascii="Wingdings" w:hAnsi="Wingdings"/>
      </w:rPr>
    </w:lvl>
    <w:lvl w:ilvl="6" w:tplc="18641E40">
      <w:start w:val="1"/>
      <w:numFmt w:val="bullet"/>
      <w:lvlText w:val=""/>
      <w:lvlJc w:val="left"/>
      <w:pPr>
        <w:ind w:left="5850" w:hanging="360"/>
      </w:pPr>
      <w:rPr>
        <w:rFonts w:hint="default" w:ascii="Symbol" w:hAnsi="Symbol"/>
      </w:rPr>
    </w:lvl>
    <w:lvl w:ilvl="7" w:tplc="E02ECD76">
      <w:start w:val="1"/>
      <w:numFmt w:val="bullet"/>
      <w:lvlText w:val="o"/>
      <w:lvlJc w:val="left"/>
      <w:pPr>
        <w:ind w:left="6570" w:hanging="360"/>
      </w:pPr>
      <w:rPr>
        <w:rFonts w:hint="default" w:ascii="Courier New" w:hAnsi="Courier New"/>
      </w:rPr>
    </w:lvl>
    <w:lvl w:ilvl="8" w:tplc="DA0C95B0">
      <w:start w:val="1"/>
      <w:numFmt w:val="bullet"/>
      <w:lvlText w:val=""/>
      <w:lvlJc w:val="left"/>
      <w:pPr>
        <w:ind w:left="7290" w:hanging="360"/>
      </w:pPr>
      <w:rPr>
        <w:rFonts w:hint="default" w:ascii="Wingdings" w:hAnsi="Wingdings"/>
      </w:rPr>
    </w:lvl>
  </w:abstractNum>
  <w:abstractNum w:abstractNumId="15" w15:restartNumberingAfterBreak="0">
    <w:nsid w:val="1DA279AC"/>
    <w:multiLevelType w:val="multilevel"/>
    <w:tmpl w:val="085AA0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1DEB70DB"/>
    <w:multiLevelType w:val="hybridMultilevel"/>
    <w:tmpl w:val="1ADA77E4"/>
    <w:lvl w:ilvl="0" w:tplc="04090001">
      <w:start w:val="1"/>
      <w:numFmt w:val="bullet"/>
      <w:lvlText w:val=""/>
      <w:lvlJc w:val="left"/>
      <w:pPr>
        <w:ind w:left="1170" w:hanging="360"/>
      </w:pPr>
      <w:rPr>
        <w:rFonts w:hint="default" w:ascii="Symbol" w:hAnsi="Symbol"/>
      </w:rPr>
    </w:lvl>
    <w:lvl w:ilvl="1" w:tplc="FFFFFFFF">
      <w:start w:val="1"/>
      <w:numFmt w:val="lowerLetter"/>
      <w:lvlText w:val="%2."/>
      <w:lvlJc w:val="left"/>
      <w:pPr>
        <w:ind w:left="1890" w:hanging="360"/>
      </w:pPr>
    </w:lvl>
    <w:lvl w:ilvl="2" w:tplc="FFFFFFFF">
      <w:start w:val="1"/>
      <w:numFmt w:val="lowerRoman"/>
      <w:lvlText w:val="%3."/>
      <w:lvlJc w:val="right"/>
      <w:pPr>
        <w:ind w:left="2610" w:hanging="180"/>
      </w:pPr>
    </w:lvl>
    <w:lvl w:ilvl="3" w:tplc="FFFFFFFF">
      <w:start w:val="1"/>
      <w:numFmt w:val="decimal"/>
      <w:lvlText w:val="%4."/>
      <w:lvlJc w:val="left"/>
      <w:pPr>
        <w:ind w:left="3330" w:hanging="360"/>
      </w:pPr>
    </w:lvl>
    <w:lvl w:ilvl="4" w:tplc="FFFFFFFF">
      <w:start w:val="1"/>
      <w:numFmt w:val="lowerLetter"/>
      <w:lvlText w:val="%5."/>
      <w:lvlJc w:val="left"/>
      <w:pPr>
        <w:ind w:left="4050" w:hanging="360"/>
      </w:pPr>
    </w:lvl>
    <w:lvl w:ilvl="5" w:tplc="FFFFFFFF">
      <w:start w:val="1"/>
      <w:numFmt w:val="lowerRoman"/>
      <w:lvlText w:val="%6."/>
      <w:lvlJc w:val="right"/>
      <w:pPr>
        <w:ind w:left="4770" w:hanging="180"/>
      </w:pPr>
    </w:lvl>
    <w:lvl w:ilvl="6" w:tplc="FFFFFFFF">
      <w:start w:val="1"/>
      <w:numFmt w:val="decimal"/>
      <w:lvlText w:val="%7."/>
      <w:lvlJc w:val="left"/>
      <w:pPr>
        <w:ind w:left="5490" w:hanging="360"/>
      </w:pPr>
    </w:lvl>
    <w:lvl w:ilvl="7" w:tplc="FFFFFFFF">
      <w:start w:val="1"/>
      <w:numFmt w:val="lowerLetter"/>
      <w:lvlText w:val="%8."/>
      <w:lvlJc w:val="left"/>
      <w:pPr>
        <w:ind w:left="6210" w:hanging="360"/>
      </w:pPr>
    </w:lvl>
    <w:lvl w:ilvl="8" w:tplc="FFFFFFFF">
      <w:start w:val="1"/>
      <w:numFmt w:val="lowerRoman"/>
      <w:lvlText w:val="%9."/>
      <w:lvlJc w:val="right"/>
      <w:pPr>
        <w:ind w:left="6930" w:hanging="180"/>
      </w:pPr>
    </w:lvl>
  </w:abstractNum>
  <w:abstractNum w:abstractNumId="17" w15:restartNumberingAfterBreak="0">
    <w:nsid w:val="21270653"/>
    <w:multiLevelType w:val="hybridMultilevel"/>
    <w:tmpl w:val="B672E066"/>
    <w:lvl w:ilvl="0" w:tplc="04090001">
      <w:start w:val="1"/>
      <w:numFmt w:val="bullet"/>
      <w:lvlText w:val=""/>
      <w:lvlJc w:val="left"/>
      <w:pPr>
        <w:ind w:left="4050" w:hanging="360"/>
      </w:pPr>
      <w:rPr>
        <w:rFonts w:hint="default" w:ascii="Symbol" w:hAnsi="Symbol"/>
      </w:rPr>
    </w:lvl>
    <w:lvl w:ilvl="1" w:tplc="04090003" w:tentative="1">
      <w:start w:val="1"/>
      <w:numFmt w:val="bullet"/>
      <w:lvlText w:val="o"/>
      <w:lvlJc w:val="left"/>
      <w:pPr>
        <w:ind w:left="4770" w:hanging="360"/>
      </w:pPr>
      <w:rPr>
        <w:rFonts w:hint="default" w:ascii="Courier New" w:hAnsi="Courier New" w:cs="Courier New"/>
      </w:rPr>
    </w:lvl>
    <w:lvl w:ilvl="2" w:tplc="04090005" w:tentative="1">
      <w:start w:val="1"/>
      <w:numFmt w:val="bullet"/>
      <w:lvlText w:val=""/>
      <w:lvlJc w:val="left"/>
      <w:pPr>
        <w:ind w:left="5490" w:hanging="360"/>
      </w:pPr>
      <w:rPr>
        <w:rFonts w:hint="default" w:ascii="Wingdings" w:hAnsi="Wingdings"/>
      </w:rPr>
    </w:lvl>
    <w:lvl w:ilvl="3" w:tplc="04090001" w:tentative="1">
      <w:start w:val="1"/>
      <w:numFmt w:val="bullet"/>
      <w:lvlText w:val=""/>
      <w:lvlJc w:val="left"/>
      <w:pPr>
        <w:ind w:left="6210" w:hanging="360"/>
      </w:pPr>
      <w:rPr>
        <w:rFonts w:hint="default" w:ascii="Symbol" w:hAnsi="Symbol"/>
      </w:rPr>
    </w:lvl>
    <w:lvl w:ilvl="4" w:tplc="04090003" w:tentative="1">
      <w:start w:val="1"/>
      <w:numFmt w:val="bullet"/>
      <w:lvlText w:val="o"/>
      <w:lvlJc w:val="left"/>
      <w:pPr>
        <w:ind w:left="6930" w:hanging="360"/>
      </w:pPr>
      <w:rPr>
        <w:rFonts w:hint="default" w:ascii="Courier New" w:hAnsi="Courier New" w:cs="Courier New"/>
      </w:rPr>
    </w:lvl>
    <w:lvl w:ilvl="5" w:tplc="04090005" w:tentative="1">
      <w:start w:val="1"/>
      <w:numFmt w:val="bullet"/>
      <w:lvlText w:val=""/>
      <w:lvlJc w:val="left"/>
      <w:pPr>
        <w:ind w:left="7650" w:hanging="360"/>
      </w:pPr>
      <w:rPr>
        <w:rFonts w:hint="default" w:ascii="Wingdings" w:hAnsi="Wingdings"/>
      </w:rPr>
    </w:lvl>
    <w:lvl w:ilvl="6" w:tplc="04090001" w:tentative="1">
      <w:start w:val="1"/>
      <w:numFmt w:val="bullet"/>
      <w:lvlText w:val=""/>
      <w:lvlJc w:val="left"/>
      <w:pPr>
        <w:ind w:left="8370" w:hanging="360"/>
      </w:pPr>
      <w:rPr>
        <w:rFonts w:hint="default" w:ascii="Symbol" w:hAnsi="Symbol"/>
      </w:rPr>
    </w:lvl>
    <w:lvl w:ilvl="7" w:tplc="04090003" w:tentative="1">
      <w:start w:val="1"/>
      <w:numFmt w:val="bullet"/>
      <w:lvlText w:val="o"/>
      <w:lvlJc w:val="left"/>
      <w:pPr>
        <w:ind w:left="9090" w:hanging="360"/>
      </w:pPr>
      <w:rPr>
        <w:rFonts w:hint="default" w:ascii="Courier New" w:hAnsi="Courier New" w:cs="Courier New"/>
      </w:rPr>
    </w:lvl>
    <w:lvl w:ilvl="8" w:tplc="04090005" w:tentative="1">
      <w:start w:val="1"/>
      <w:numFmt w:val="bullet"/>
      <w:lvlText w:val=""/>
      <w:lvlJc w:val="left"/>
      <w:pPr>
        <w:ind w:left="9810" w:hanging="360"/>
      </w:pPr>
      <w:rPr>
        <w:rFonts w:hint="default" w:ascii="Wingdings" w:hAnsi="Wingdings"/>
      </w:rPr>
    </w:lvl>
  </w:abstractNum>
  <w:abstractNum w:abstractNumId="18" w15:restartNumberingAfterBreak="0">
    <w:nsid w:val="2229A017"/>
    <w:multiLevelType w:val="hybridMultilevel"/>
    <w:tmpl w:val="113C7C3C"/>
    <w:lvl w:ilvl="0" w:tplc="6B9242B0">
      <w:numFmt w:val="none"/>
      <w:lvlText w:val=""/>
      <w:lvlJc w:val="left"/>
      <w:pPr>
        <w:tabs>
          <w:tab w:val="num" w:pos="360"/>
        </w:tabs>
      </w:pPr>
    </w:lvl>
    <w:lvl w:ilvl="1" w:tplc="A920BCC0">
      <w:start w:val="1"/>
      <w:numFmt w:val="lowerLetter"/>
      <w:lvlText w:val="%2."/>
      <w:lvlJc w:val="left"/>
      <w:pPr>
        <w:ind w:left="1440" w:hanging="360"/>
      </w:pPr>
    </w:lvl>
    <w:lvl w:ilvl="2" w:tplc="9514A826">
      <w:start w:val="1"/>
      <w:numFmt w:val="lowerRoman"/>
      <w:lvlText w:val="%3."/>
      <w:lvlJc w:val="right"/>
      <w:pPr>
        <w:ind w:left="2160" w:hanging="180"/>
      </w:pPr>
    </w:lvl>
    <w:lvl w:ilvl="3" w:tplc="67885530">
      <w:start w:val="1"/>
      <w:numFmt w:val="decimal"/>
      <w:lvlText w:val="%4."/>
      <w:lvlJc w:val="left"/>
      <w:pPr>
        <w:ind w:left="2880" w:hanging="360"/>
      </w:pPr>
    </w:lvl>
    <w:lvl w:ilvl="4" w:tplc="AD3C4786">
      <w:start w:val="1"/>
      <w:numFmt w:val="lowerLetter"/>
      <w:lvlText w:val="%5."/>
      <w:lvlJc w:val="left"/>
      <w:pPr>
        <w:ind w:left="3600" w:hanging="360"/>
      </w:pPr>
    </w:lvl>
    <w:lvl w:ilvl="5" w:tplc="4ABED848">
      <w:start w:val="1"/>
      <w:numFmt w:val="lowerRoman"/>
      <w:lvlText w:val="%6."/>
      <w:lvlJc w:val="right"/>
      <w:pPr>
        <w:ind w:left="4320" w:hanging="180"/>
      </w:pPr>
    </w:lvl>
    <w:lvl w:ilvl="6" w:tplc="C4301B38">
      <w:start w:val="1"/>
      <w:numFmt w:val="decimal"/>
      <w:lvlText w:val="%7."/>
      <w:lvlJc w:val="left"/>
      <w:pPr>
        <w:ind w:left="5040" w:hanging="360"/>
      </w:pPr>
    </w:lvl>
    <w:lvl w:ilvl="7" w:tplc="B9687D5C">
      <w:start w:val="1"/>
      <w:numFmt w:val="lowerLetter"/>
      <w:lvlText w:val="%8."/>
      <w:lvlJc w:val="left"/>
      <w:pPr>
        <w:ind w:left="5760" w:hanging="360"/>
      </w:pPr>
    </w:lvl>
    <w:lvl w:ilvl="8" w:tplc="98846F94">
      <w:start w:val="1"/>
      <w:numFmt w:val="lowerRoman"/>
      <w:lvlText w:val="%9."/>
      <w:lvlJc w:val="right"/>
      <w:pPr>
        <w:ind w:left="6480" w:hanging="180"/>
      </w:pPr>
    </w:lvl>
  </w:abstractNum>
  <w:abstractNum w:abstractNumId="19" w15:restartNumberingAfterBreak="0">
    <w:nsid w:val="245B6EC8"/>
    <w:multiLevelType w:val="hybridMultilevel"/>
    <w:tmpl w:val="3C1EA9EE"/>
    <w:lvl w:ilvl="0" w:tplc="C46CFABA">
      <w:numFmt w:val="none"/>
      <w:lvlText w:val=""/>
      <w:lvlJc w:val="left"/>
      <w:pPr>
        <w:tabs>
          <w:tab w:val="num" w:pos="360"/>
        </w:tabs>
      </w:pPr>
    </w:lvl>
    <w:lvl w:ilvl="1" w:tplc="4E161592">
      <w:start w:val="1"/>
      <w:numFmt w:val="lowerLetter"/>
      <w:lvlText w:val="%2."/>
      <w:lvlJc w:val="left"/>
      <w:pPr>
        <w:ind w:left="3240" w:hanging="360"/>
      </w:pPr>
    </w:lvl>
    <w:lvl w:ilvl="2" w:tplc="E0F826C8">
      <w:start w:val="1"/>
      <w:numFmt w:val="lowerRoman"/>
      <w:lvlText w:val="%3."/>
      <w:lvlJc w:val="right"/>
      <w:pPr>
        <w:ind w:left="3960" w:hanging="180"/>
      </w:pPr>
    </w:lvl>
    <w:lvl w:ilvl="3" w:tplc="19CE369C">
      <w:start w:val="1"/>
      <w:numFmt w:val="decimal"/>
      <w:lvlText w:val="%4."/>
      <w:lvlJc w:val="left"/>
      <w:pPr>
        <w:ind w:left="4680" w:hanging="360"/>
      </w:pPr>
    </w:lvl>
    <w:lvl w:ilvl="4" w:tplc="743A5794">
      <w:start w:val="1"/>
      <w:numFmt w:val="lowerLetter"/>
      <w:lvlText w:val="%5."/>
      <w:lvlJc w:val="left"/>
      <w:pPr>
        <w:ind w:left="5400" w:hanging="360"/>
      </w:pPr>
    </w:lvl>
    <w:lvl w:ilvl="5" w:tplc="40D822C6">
      <w:start w:val="1"/>
      <w:numFmt w:val="lowerRoman"/>
      <w:lvlText w:val="%6."/>
      <w:lvlJc w:val="right"/>
      <w:pPr>
        <w:ind w:left="6120" w:hanging="180"/>
      </w:pPr>
    </w:lvl>
    <w:lvl w:ilvl="6" w:tplc="8E5AB5F2">
      <w:start w:val="1"/>
      <w:numFmt w:val="decimal"/>
      <w:lvlText w:val="%7."/>
      <w:lvlJc w:val="left"/>
      <w:pPr>
        <w:ind w:left="6840" w:hanging="360"/>
      </w:pPr>
    </w:lvl>
    <w:lvl w:ilvl="7" w:tplc="A22E4454">
      <w:start w:val="1"/>
      <w:numFmt w:val="lowerLetter"/>
      <w:lvlText w:val="%8."/>
      <w:lvlJc w:val="left"/>
      <w:pPr>
        <w:ind w:left="7560" w:hanging="360"/>
      </w:pPr>
    </w:lvl>
    <w:lvl w:ilvl="8" w:tplc="BE70717A">
      <w:start w:val="1"/>
      <w:numFmt w:val="lowerRoman"/>
      <w:lvlText w:val="%9."/>
      <w:lvlJc w:val="right"/>
      <w:pPr>
        <w:ind w:left="8280" w:hanging="180"/>
      </w:pPr>
    </w:lvl>
  </w:abstractNum>
  <w:abstractNum w:abstractNumId="20" w15:restartNumberingAfterBreak="0">
    <w:nsid w:val="309625D2"/>
    <w:multiLevelType w:val="hybridMultilevel"/>
    <w:tmpl w:val="FF26E4BE"/>
    <w:lvl w:ilvl="0" w:tplc="FEF244F4">
      <w:start w:val="2"/>
      <w:numFmt w:val="lowerRoman"/>
      <w:lvlText w:val="%1."/>
      <w:lvlJc w:val="left"/>
      <w:pPr>
        <w:ind w:left="3600" w:hanging="720"/>
      </w:pPr>
      <w:rPr>
        <w:rFonts w:hint="default"/>
        <w:i/>
        <w:iCs/>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start w:val="1"/>
      <w:numFmt w:val="lowerRoman"/>
      <w:lvlText w:val="%6."/>
      <w:lvlJc w:val="right"/>
      <w:pPr>
        <w:ind w:left="6840" w:hanging="180"/>
      </w:pPr>
    </w:lvl>
    <w:lvl w:ilvl="6" w:tplc="0409000F">
      <w:start w:val="1"/>
      <w:numFmt w:val="decimal"/>
      <w:lvlText w:val="%7."/>
      <w:lvlJc w:val="left"/>
      <w:pPr>
        <w:ind w:left="7560" w:hanging="360"/>
      </w:pPr>
    </w:lvl>
    <w:lvl w:ilvl="7" w:tplc="04090019">
      <w:start w:val="1"/>
      <w:numFmt w:val="lowerLetter"/>
      <w:lvlText w:val="%8."/>
      <w:lvlJc w:val="left"/>
      <w:pPr>
        <w:ind w:left="8280" w:hanging="360"/>
      </w:pPr>
    </w:lvl>
    <w:lvl w:ilvl="8" w:tplc="0409001B">
      <w:start w:val="1"/>
      <w:numFmt w:val="lowerRoman"/>
      <w:lvlText w:val="%9."/>
      <w:lvlJc w:val="right"/>
      <w:pPr>
        <w:ind w:left="9000" w:hanging="180"/>
      </w:pPr>
    </w:lvl>
  </w:abstractNum>
  <w:abstractNum w:abstractNumId="21" w15:restartNumberingAfterBreak="0">
    <w:nsid w:val="363601E7"/>
    <w:multiLevelType w:val="multilevel"/>
    <w:tmpl w:val="8A58D8DE"/>
    <w:lvl w:ilvl="0">
      <w:start w:val="1"/>
      <w:numFmt w:val="decimal"/>
      <w:lvlText w:val="%1)"/>
      <w:lvlJc w:val="left"/>
      <w:pPr>
        <w:ind w:left="360" w:hanging="360"/>
      </w:pPr>
      <w:rPr>
        <w:rFonts w:hint="default"/>
        <w:b/>
        <w:bCs/>
      </w:rPr>
    </w:lvl>
    <w:lvl w:ilvl="1">
      <w:start w:val="1"/>
      <w:numFmt w:val="lowerLetter"/>
      <w:lvlText w:val="%2)"/>
      <w:lvlJc w:val="left"/>
      <w:pPr>
        <w:ind w:left="1080" w:hanging="360"/>
      </w:pPr>
    </w:lvl>
    <w:lvl w:ilvl="2">
      <w:start w:val="1"/>
      <w:numFmt w:val="bullet"/>
      <w:lvlText w:val=""/>
      <w:lvlJc w:val="left"/>
      <w:pPr>
        <w:ind w:left="3600" w:hanging="360"/>
      </w:pPr>
      <w:rPr>
        <w:rFonts w:hint="default" w:ascii="Symbol" w:hAnsi="Symbol"/>
      </w:r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i w:val="0"/>
        <w:iCs w:val="0"/>
      </w:rPr>
    </w:lvl>
    <w:lvl w:ilvl="8">
      <w:start w:val="1"/>
      <w:numFmt w:val="lowerRoman"/>
      <w:lvlText w:val="%9."/>
      <w:lvlJc w:val="left"/>
      <w:pPr>
        <w:ind w:left="3240" w:hanging="360"/>
      </w:pPr>
      <w:rPr>
        <w:i/>
        <w:iCs/>
      </w:rPr>
    </w:lvl>
  </w:abstractNum>
  <w:abstractNum w:abstractNumId="22" w15:restartNumberingAfterBreak="0">
    <w:nsid w:val="375E5599"/>
    <w:multiLevelType w:val="multilevel"/>
    <w:tmpl w:val="CF3EFAFE"/>
    <w:lvl w:ilvl="0">
      <w:start w:val="1"/>
      <w:numFmt w:val="decimal"/>
      <w:lvlText w:val="%1)"/>
      <w:lvlJc w:val="left"/>
      <w:pPr>
        <w:ind w:left="360" w:hanging="360"/>
      </w:pPr>
      <w:rPr>
        <w:rFonts w:hint="default"/>
        <w:b/>
        <w:bCs/>
      </w:rPr>
    </w:lvl>
    <w:lvl w:ilvl="1">
      <w:start w:val="1"/>
      <w:numFmt w:val="lowerLetter"/>
      <w:lvlText w:val="%2)"/>
      <w:lvlJc w:val="left"/>
      <w:pPr>
        <w:ind w:left="1080" w:hanging="360"/>
      </w:pPr>
    </w:lvl>
    <w:lvl w:ilvl="2">
      <w:start w:val="1"/>
      <w:numFmt w:val="bullet"/>
      <w:lvlText w:val=""/>
      <w:lvlJc w:val="left"/>
      <w:pPr>
        <w:ind w:left="3600" w:hanging="360"/>
      </w:pPr>
      <w:rPr>
        <w:rFonts w:hint="default" w:ascii="Symbol" w:hAnsi="Symbol"/>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asciiTheme="minorHAnsi" w:hAnsiTheme="minorHAnsi" w:eastAsiaTheme="minorHAnsi" w:cstheme="minorBidi"/>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i w:val="0"/>
        <w:iCs w:val="0"/>
      </w:rPr>
    </w:lvl>
    <w:lvl w:ilvl="8">
      <w:start w:val="1"/>
      <w:numFmt w:val="bullet"/>
      <w:lvlText w:val=""/>
      <w:lvlJc w:val="left"/>
      <w:pPr>
        <w:ind w:left="3600" w:hanging="360"/>
      </w:pPr>
      <w:rPr>
        <w:rFonts w:hint="default" w:ascii="Symbol" w:hAnsi="Symbol"/>
      </w:rPr>
    </w:lvl>
  </w:abstractNum>
  <w:abstractNum w:abstractNumId="23" w15:restartNumberingAfterBreak="0">
    <w:nsid w:val="37E21972"/>
    <w:multiLevelType w:val="hybridMultilevel"/>
    <w:tmpl w:val="1292C940"/>
    <w:lvl w:ilvl="0" w:tplc="04090001">
      <w:start w:val="1"/>
      <w:numFmt w:val="bullet"/>
      <w:lvlText w:val=""/>
      <w:lvlJc w:val="left"/>
      <w:pPr>
        <w:ind w:left="1890" w:hanging="360"/>
      </w:pPr>
      <w:rPr>
        <w:rFonts w:hint="default" w:ascii="Symbol" w:hAnsi="Symbol"/>
      </w:rPr>
    </w:lvl>
    <w:lvl w:ilvl="1" w:tplc="FFFFFFFF" w:tentative="1">
      <w:start w:val="1"/>
      <w:numFmt w:val="bullet"/>
      <w:lvlText w:val="o"/>
      <w:lvlJc w:val="left"/>
      <w:pPr>
        <w:ind w:left="2610" w:hanging="360"/>
      </w:pPr>
      <w:rPr>
        <w:rFonts w:hint="default" w:ascii="Courier New" w:hAnsi="Courier New" w:cs="Courier New"/>
      </w:rPr>
    </w:lvl>
    <w:lvl w:ilvl="2" w:tplc="FFFFFFFF" w:tentative="1">
      <w:start w:val="1"/>
      <w:numFmt w:val="bullet"/>
      <w:lvlText w:val=""/>
      <w:lvlJc w:val="left"/>
      <w:pPr>
        <w:ind w:left="3330" w:hanging="360"/>
      </w:pPr>
      <w:rPr>
        <w:rFonts w:hint="default" w:ascii="Wingdings" w:hAnsi="Wingdings"/>
      </w:rPr>
    </w:lvl>
    <w:lvl w:ilvl="3" w:tplc="FFFFFFFF" w:tentative="1">
      <w:start w:val="1"/>
      <w:numFmt w:val="bullet"/>
      <w:lvlText w:val=""/>
      <w:lvlJc w:val="left"/>
      <w:pPr>
        <w:ind w:left="4050" w:hanging="360"/>
      </w:pPr>
      <w:rPr>
        <w:rFonts w:hint="default" w:ascii="Symbol" w:hAnsi="Symbol"/>
      </w:rPr>
    </w:lvl>
    <w:lvl w:ilvl="4" w:tplc="FFFFFFFF" w:tentative="1">
      <w:start w:val="1"/>
      <w:numFmt w:val="bullet"/>
      <w:lvlText w:val="o"/>
      <w:lvlJc w:val="left"/>
      <w:pPr>
        <w:ind w:left="4770" w:hanging="360"/>
      </w:pPr>
      <w:rPr>
        <w:rFonts w:hint="default" w:ascii="Courier New" w:hAnsi="Courier New" w:cs="Courier New"/>
      </w:rPr>
    </w:lvl>
    <w:lvl w:ilvl="5" w:tplc="FFFFFFFF" w:tentative="1">
      <w:start w:val="1"/>
      <w:numFmt w:val="bullet"/>
      <w:lvlText w:val=""/>
      <w:lvlJc w:val="left"/>
      <w:pPr>
        <w:ind w:left="5490" w:hanging="360"/>
      </w:pPr>
      <w:rPr>
        <w:rFonts w:hint="default" w:ascii="Wingdings" w:hAnsi="Wingdings"/>
      </w:rPr>
    </w:lvl>
    <w:lvl w:ilvl="6" w:tplc="FFFFFFFF" w:tentative="1">
      <w:start w:val="1"/>
      <w:numFmt w:val="bullet"/>
      <w:lvlText w:val=""/>
      <w:lvlJc w:val="left"/>
      <w:pPr>
        <w:ind w:left="6210" w:hanging="360"/>
      </w:pPr>
      <w:rPr>
        <w:rFonts w:hint="default" w:ascii="Symbol" w:hAnsi="Symbol"/>
      </w:rPr>
    </w:lvl>
    <w:lvl w:ilvl="7" w:tplc="FFFFFFFF" w:tentative="1">
      <w:start w:val="1"/>
      <w:numFmt w:val="bullet"/>
      <w:lvlText w:val="o"/>
      <w:lvlJc w:val="left"/>
      <w:pPr>
        <w:ind w:left="6930" w:hanging="360"/>
      </w:pPr>
      <w:rPr>
        <w:rFonts w:hint="default" w:ascii="Courier New" w:hAnsi="Courier New" w:cs="Courier New"/>
      </w:rPr>
    </w:lvl>
    <w:lvl w:ilvl="8" w:tplc="FFFFFFFF" w:tentative="1">
      <w:start w:val="1"/>
      <w:numFmt w:val="bullet"/>
      <w:lvlText w:val=""/>
      <w:lvlJc w:val="left"/>
      <w:pPr>
        <w:ind w:left="7650" w:hanging="360"/>
      </w:pPr>
      <w:rPr>
        <w:rFonts w:hint="default" w:ascii="Wingdings" w:hAnsi="Wingdings"/>
      </w:rPr>
    </w:lvl>
  </w:abstractNum>
  <w:abstractNum w:abstractNumId="24" w15:restartNumberingAfterBreak="0">
    <w:nsid w:val="37F85D20"/>
    <w:multiLevelType w:val="multilevel"/>
    <w:tmpl w:val="9D5A0DE6"/>
    <w:lvl w:ilvl="0">
      <w:start w:val="1"/>
      <w:numFmt w:val="lowerRoman"/>
      <w:lvlText w:val="%1."/>
      <w:lvlJc w:val="left"/>
      <w:pPr>
        <w:ind w:left="360" w:hanging="360"/>
      </w:pPr>
      <w:rPr>
        <w:rFonts w:asciiTheme="minorHAnsi" w:hAnsiTheme="minorHAnsi" w:eastAsiaTheme="minorHAnsi" w:cstheme="minorBidi"/>
        <w:b/>
        <w:bCs/>
      </w:rPr>
    </w:lvl>
    <w:lvl w:ilvl="1">
      <w:start w:val="1"/>
      <w:numFmt w:val="lowerLetter"/>
      <w:lvlText w:val="%2)"/>
      <w:lvlJc w:val="left"/>
      <w:pPr>
        <w:ind w:left="1080" w:hanging="360"/>
      </w:pPr>
    </w:lvl>
    <w:lvl w:ilvl="2">
      <w:start w:val="1"/>
      <w:numFmt w:val="bullet"/>
      <w:lvlText w:val=""/>
      <w:lvlJc w:val="left"/>
      <w:pPr>
        <w:ind w:left="3600" w:hanging="360"/>
      </w:pPr>
      <w:rPr>
        <w:rFonts w:hint="default" w:ascii="Symbol" w:hAnsi="Symbol"/>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3240" w:hanging="360"/>
      </w:pPr>
      <w:rPr>
        <w:rFonts w:asciiTheme="minorHAnsi" w:hAnsiTheme="minorHAnsi" w:eastAsiaTheme="minorHAnsi" w:cstheme="minorBidi"/>
        <w:i/>
        <w:iCs/>
      </w:rPr>
    </w:lvl>
    <w:lvl w:ilvl="6">
      <w:start w:val="1"/>
      <w:numFmt w:val="bullet"/>
      <w:lvlText w:val="o"/>
      <w:lvlJc w:val="left"/>
      <w:pPr>
        <w:ind w:left="2250" w:hanging="360"/>
      </w:pPr>
      <w:rPr>
        <w:rFonts w:hint="default" w:ascii="Courier New" w:hAnsi="Courier New" w:cs="Courier New"/>
      </w:rPr>
    </w:lvl>
    <w:lvl w:ilvl="7">
      <w:start w:val="1"/>
      <w:numFmt w:val="lowerLetter"/>
      <w:lvlText w:val="%8."/>
      <w:lvlJc w:val="left"/>
      <w:pPr>
        <w:ind w:left="2880" w:hanging="360"/>
      </w:pPr>
      <w:rPr>
        <w:i w:val="0"/>
        <w:iCs w:val="0"/>
      </w:rPr>
    </w:lvl>
    <w:lvl w:ilvl="8">
      <w:start w:val="1"/>
      <w:numFmt w:val="bullet"/>
      <w:lvlText w:val=""/>
      <w:lvlJc w:val="left"/>
      <w:pPr>
        <w:ind w:left="3600" w:hanging="360"/>
      </w:pPr>
      <w:rPr>
        <w:rFonts w:hint="default" w:ascii="Symbol" w:hAnsi="Symbol"/>
      </w:rPr>
    </w:lvl>
  </w:abstractNum>
  <w:abstractNum w:abstractNumId="25" w15:restartNumberingAfterBreak="0">
    <w:nsid w:val="38DE4EEB"/>
    <w:multiLevelType w:val="hybridMultilevel"/>
    <w:tmpl w:val="A40E15A8"/>
    <w:lvl w:ilvl="0" w:tplc="5A004020">
      <w:start w:val="1"/>
      <w:numFmt w:val="bullet"/>
      <w:lvlText w:val=""/>
      <w:lvlJc w:val="left"/>
      <w:pPr>
        <w:ind w:left="1170" w:hanging="360"/>
      </w:pPr>
      <w:rPr>
        <w:rFonts w:hint="default" w:ascii="Symbol" w:hAnsi="Symbol"/>
      </w:rPr>
    </w:lvl>
    <w:lvl w:ilvl="1" w:tplc="70A4E48E">
      <w:start w:val="1"/>
      <w:numFmt w:val="bullet"/>
      <w:lvlText w:val="o"/>
      <w:lvlJc w:val="left"/>
      <w:pPr>
        <w:ind w:left="1530" w:hanging="360"/>
      </w:pPr>
      <w:rPr>
        <w:rFonts w:hint="default" w:ascii="Courier New" w:hAnsi="Courier New"/>
      </w:rPr>
    </w:lvl>
    <w:lvl w:ilvl="2" w:tplc="B9C4195E" w:tentative="1">
      <w:start w:val="1"/>
      <w:numFmt w:val="lowerRoman"/>
      <w:lvlText w:val="%3."/>
      <w:lvlJc w:val="right"/>
      <w:pPr>
        <w:ind w:left="2700" w:hanging="180"/>
      </w:pPr>
    </w:lvl>
    <w:lvl w:ilvl="3" w:tplc="913084AE" w:tentative="1">
      <w:start w:val="1"/>
      <w:numFmt w:val="decimal"/>
      <w:lvlText w:val="%4."/>
      <w:lvlJc w:val="left"/>
      <w:pPr>
        <w:ind w:left="3420" w:hanging="360"/>
      </w:pPr>
    </w:lvl>
    <w:lvl w:ilvl="4" w:tplc="8AA2D3A0" w:tentative="1">
      <w:start w:val="1"/>
      <w:numFmt w:val="lowerLetter"/>
      <w:lvlText w:val="%5."/>
      <w:lvlJc w:val="left"/>
      <w:pPr>
        <w:ind w:left="4140" w:hanging="360"/>
      </w:pPr>
    </w:lvl>
    <w:lvl w:ilvl="5" w:tplc="54105154">
      <w:start w:val="1"/>
      <w:numFmt w:val="lowerRoman"/>
      <w:lvlText w:val="%6."/>
      <w:lvlJc w:val="right"/>
      <w:pPr>
        <w:ind w:left="4860" w:hanging="180"/>
      </w:pPr>
    </w:lvl>
    <w:lvl w:ilvl="6" w:tplc="8244052A" w:tentative="1">
      <w:start w:val="1"/>
      <w:numFmt w:val="decimal"/>
      <w:lvlText w:val="%7."/>
      <w:lvlJc w:val="left"/>
      <w:pPr>
        <w:ind w:left="5580" w:hanging="360"/>
      </w:pPr>
    </w:lvl>
    <w:lvl w:ilvl="7" w:tplc="61AEDD2C" w:tentative="1">
      <w:start w:val="1"/>
      <w:numFmt w:val="lowerLetter"/>
      <w:lvlText w:val="%8."/>
      <w:lvlJc w:val="left"/>
      <w:pPr>
        <w:ind w:left="6300" w:hanging="360"/>
      </w:pPr>
    </w:lvl>
    <w:lvl w:ilvl="8" w:tplc="925EA7D4">
      <w:start w:val="1"/>
      <w:numFmt w:val="lowerRoman"/>
      <w:lvlText w:val="%9."/>
      <w:lvlJc w:val="right"/>
      <w:pPr>
        <w:ind w:left="7020" w:hanging="180"/>
      </w:pPr>
    </w:lvl>
  </w:abstractNum>
  <w:abstractNum w:abstractNumId="26" w15:restartNumberingAfterBreak="0">
    <w:nsid w:val="3D1F1CD9"/>
    <w:multiLevelType w:val="multilevel"/>
    <w:tmpl w:val="CF3EFAFE"/>
    <w:lvl w:ilvl="0">
      <w:start w:val="1"/>
      <w:numFmt w:val="decimal"/>
      <w:lvlText w:val="%1)"/>
      <w:lvlJc w:val="left"/>
      <w:pPr>
        <w:ind w:left="360" w:hanging="360"/>
      </w:pPr>
      <w:rPr>
        <w:rFonts w:hint="default"/>
        <w:b/>
        <w:bCs/>
      </w:rPr>
    </w:lvl>
    <w:lvl w:ilvl="1">
      <w:start w:val="1"/>
      <w:numFmt w:val="lowerLetter"/>
      <w:lvlText w:val="%2)"/>
      <w:lvlJc w:val="left"/>
      <w:pPr>
        <w:ind w:left="1080" w:hanging="360"/>
      </w:pPr>
    </w:lvl>
    <w:lvl w:ilvl="2">
      <w:start w:val="1"/>
      <w:numFmt w:val="bullet"/>
      <w:lvlText w:val=""/>
      <w:lvlJc w:val="left"/>
      <w:pPr>
        <w:ind w:left="3600" w:hanging="360"/>
      </w:pPr>
      <w:rPr>
        <w:rFonts w:hint="default" w:ascii="Symbol" w:hAnsi="Symbol"/>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3330" w:hanging="360"/>
      </w:pPr>
      <w:rPr>
        <w:rFonts w:asciiTheme="minorHAnsi" w:hAnsiTheme="minorHAnsi" w:eastAsiaTheme="minorHAnsi" w:cstheme="minorBidi"/>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i w:val="0"/>
        <w:iCs w:val="0"/>
      </w:rPr>
    </w:lvl>
    <w:lvl w:ilvl="8">
      <w:start w:val="1"/>
      <w:numFmt w:val="bullet"/>
      <w:lvlText w:val=""/>
      <w:lvlJc w:val="left"/>
      <w:pPr>
        <w:ind w:left="3600" w:hanging="360"/>
      </w:pPr>
      <w:rPr>
        <w:rFonts w:hint="default" w:ascii="Symbol" w:hAnsi="Symbol"/>
      </w:rPr>
    </w:lvl>
  </w:abstractNum>
  <w:abstractNum w:abstractNumId="27" w15:restartNumberingAfterBreak="0">
    <w:nsid w:val="471B6A6E"/>
    <w:multiLevelType w:val="hybridMultilevel"/>
    <w:tmpl w:val="1BBA38A8"/>
    <w:lvl w:ilvl="0" w:tplc="FB802A5C">
      <w:start w:val="1"/>
      <w:numFmt w:val="bullet"/>
      <w:lvlText w:val=""/>
      <w:lvlJc w:val="left"/>
      <w:pPr>
        <w:ind w:left="1170" w:hanging="360"/>
      </w:pPr>
      <w:rPr>
        <w:rFonts w:hint="default" w:ascii="Symbol" w:hAnsi="Symbol"/>
      </w:rPr>
    </w:lvl>
    <w:lvl w:ilvl="1" w:tplc="712ADBD2">
      <w:start w:val="1"/>
      <w:numFmt w:val="bullet"/>
      <w:lvlText w:val="o"/>
      <w:lvlJc w:val="left"/>
      <w:pPr>
        <w:ind w:left="1890" w:hanging="360"/>
      </w:pPr>
      <w:rPr>
        <w:rFonts w:hint="default" w:ascii="Courier New" w:hAnsi="Courier New"/>
      </w:rPr>
    </w:lvl>
    <w:lvl w:ilvl="2" w:tplc="9D58D58A">
      <w:start w:val="1"/>
      <w:numFmt w:val="bullet"/>
      <w:lvlText w:val=""/>
      <w:lvlJc w:val="left"/>
      <w:pPr>
        <w:ind w:left="2610" w:hanging="360"/>
      </w:pPr>
      <w:rPr>
        <w:rFonts w:hint="default" w:ascii="Wingdings" w:hAnsi="Wingdings"/>
      </w:rPr>
    </w:lvl>
    <w:lvl w:ilvl="3" w:tplc="8904C8FC">
      <w:start w:val="1"/>
      <w:numFmt w:val="bullet"/>
      <w:lvlText w:val=""/>
      <w:lvlJc w:val="left"/>
      <w:pPr>
        <w:ind w:left="3330" w:hanging="360"/>
      </w:pPr>
      <w:rPr>
        <w:rFonts w:hint="default" w:ascii="Symbol" w:hAnsi="Symbol"/>
      </w:rPr>
    </w:lvl>
    <w:lvl w:ilvl="4" w:tplc="F3F6AF5C">
      <w:start w:val="1"/>
      <w:numFmt w:val="bullet"/>
      <w:lvlText w:val="o"/>
      <w:lvlJc w:val="left"/>
      <w:pPr>
        <w:ind w:left="4050" w:hanging="360"/>
      </w:pPr>
      <w:rPr>
        <w:rFonts w:hint="default" w:ascii="Courier New" w:hAnsi="Courier New"/>
      </w:rPr>
    </w:lvl>
    <w:lvl w:ilvl="5" w:tplc="CB68D154">
      <w:start w:val="1"/>
      <w:numFmt w:val="bullet"/>
      <w:lvlText w:val=""/>
      <w:lvlJc w:val="left"/>
      <w:pPr>
        <w:ind w:left="4770" w:hanging="360"/>
      </w:pPr>
      <w:rPr>
        <w:rFonts w:hint="default" w:ascii="Wingdings" w:hAnsi="Wingdings"/>
      </w:rPr>
    </w:lvl>
    <w:lvl w:ilvl="6" w:tplc="442EFA9C">
      <w:start w:val="1"/>
      <w:numFmt w:val="bullet"/>
      <w:lvlText w:val=""/>
      <w:lvlJc w:val="left"/>
      <w:pPr>
        <w:ind w:left="5490" w:hanging="360"/>
      </w:pPr>
      <w:rPr>
        <w:rFonts w:hint="default" w:ascii="Symbol" w:hAnsi="Symbol"/>
      </w:rPr>
    </w:lvl>
    <w:lvl w:ilvl="7" w:tplc="F894F48A">
      <w:start w:val="1"/>
      <w:numFmt w:val="bullet"/>
      <w:lvlText w:val="o"/>
      <w:lvlJc w:val="left"/>
      <w:pPr>
        <w:ind w:left="6210" w:hanging="360"/>
      </w:pPr>
      <w:rPr>
        <w:rFonts w:hint="default" w:ascii="Courier New" w:hAnsi="Courier New"/>
      </w:rPr>
    </w:lvl>
    <w:lvl w:ilvl="8" w:tplc="0EB227EC">
      <w:start w:val="1"/>
      <w:numFmt w:val="bullet"/>
      <w:lvlText w:val=""/>
      <w:lvlJc w:val="left"/>
      <w:pPr>
        <w:ind w:left="6930" w:hanging="360"/>
      </w:pPr>
      <w:rPr>
        <w:rFonts w:hint="default" w:ascii="Wingdings" w:hAnsi="Wingdings"/>
      </w:rPr>
    </w:lvl>
  </w:abstractNum>
  <w:abstractNum w:abstractNumId="28" w15:restartNumberingAfterBreak="0">
    <w:nsid w:val="4B3211BC"/>
    <w:multiLevelType w:val="hybridMultilevel"/>
    <w:tmpl w:val="F63C0B32"/>
    <w:lvl w:ilvl="0" w:tplc="04090003">
      <w:start w:val="1"/>
      <w:numFmt w:val="bullet"/>
      <w:lvlText w:val="o"/>
      <w:lvlJc w:val="left"/>
      <w:pPr>
        <w:ind w:left="2700" w:hanging="360"/>
      </w:pPr>
      <w:rPr>
        <w:rFonts w:hint="default" w:ascii="Courier New" w:hAnsi="Courier New" w:cs="Courier New"/>
      </w:rPr>
    </w:lvl>
    <w:lvl w:ilvl="1" w:tplc="04090005">
      <w:start w:val="1"/>
      <w:numFmt w:val="bullet"/>
      <w:lvlText w:val=""/>
      <w:lvlJc w:val="left"/>
      <w:pPr>
        <w:ind w:left="3420" w:hanging="360"/>
      </w:pPr>
      <w:rPr>
        <w:rFonts w:hint="default" w:ascii="Wingdings" w:hAnsi="Wingdings"/>
      </w:rPr>
    </w:lvl>
    <w:lvl w:ilvl="2" w:tplc="04090005" w:tentative="1">
      <w:start w:val="1"/>
      <w:numFmt w:val="bullet"/>
      <w:lvlText w:val=""/>
      <w:lvlJc w:val="left"/>
      <w:pPr>
        <w:ind w:left="4140" w:hanging="360"/>
      </w:pPr>
      <w:rPr>
        <w:rFonts w:hint="default" w:ascii="Wingdings" w:hAnsi="Wingdings"/>
      </w:rPr>
    </w:lvl>
    <w:lvl w:ilvl="3" w:tplc="04090001" w:tentative="1">
      <w:start w:val="1"/>
      <w:numFmt w:val="bullet"/>
      <w:lvlText w:val=""/>
      <w:lvlJc w:val="left"/>
      <w:pPr>
        <w:ind w:left="4860" w:hanging="360"/>
      </w:pPr>
      <w:rPr>
        <w:rFonts w:hint="default" w:ascii="Symbol" w:hAnsi="Symbol"/>
      </w:rPr>
    </w:lvl>
    <w:lvl w:ilvl="4" w:tplc="04090005">
      <w:start w:val="1"/>
      <w:numFmt w:val="bullet"/>
      <w:lvlText w:val=""/>
      <w:lvlJc w:val="left"/>
      <w:pPr>
        <w:ind w:left="3420" w:hanging="360"/>
      </w:pPr>
      <w:rPr>
        <w:rFonts w:hint="default" w:ascii="Wingdings" w:hAnsi="Wingdings"/>
      </w:rPr>
    </w:lvl>
    <w:lvl w:ilvl="5" w:tplc="04090005" w:tentative="1">
      <w:start w:val="1"/>
      <w:numFmt w:val="bullet"/>
      <w:lvlText w:val=""/>
      <w:lvlJc w:val="left"/>
      <w:pPr>
        <w:ind w:left="6300" w:hanging="360"/>
      </w:pPr>
      <w:rPr>
        <w:rFonts w:hint="default" w:ascii="Wingdings" w:hAnsi="Wingdings"/>
      </w:rPr>
    </w:lvl>
    <w:lvl w:ilvl="6" w:tplc="04090001" w:tentative="1">
      <w:start w:val="1"/>
      <w:numFmt w:val="bullet"/>
      <w:lvlText w:val=""/>
      <w:lvlJc w:val="left"/>
      <w:pPr>
        <w:ind w:left="7020" w:hanging="360"/>
      </w:pPr>
      <w:rPr>
        <w:rFonts w:hint="default" w:ascii="Symbol" w:hAnsi="Symbol"/>
      </w:rPr>
    </w:lvl>
    <w:lvl w:ilvl="7" w:tplc="04090003" w:tentative="1">
      <w:start w:val="1"/>
      <w:numFmt w:val="bullet"/>
      <w:lvlText w:val="o"/>
      <w:lvlJc w:val="left"/>
      <w:pPr>
        <w:ind w:left="7740" w:hanging="360"/>
      </w:pPr>
      <w:rPr>
        <w:rFonts w:hint="default" w:ascii="Courier New" w:hAnsi="Courier New" w:cs="Courier New"/>
      </w:rPr>
    </w:lvl>
    <w:lvl w:ilvl="8" w:tplc="04090005" w:tentative="1">
      <w:start w:val="1"/>
      <w:numFmt w:val="bullet"/>
      <w:lvlText w:val=""/>
      <w:lvlJc w:val="left"/>
      <w:pPr>
        <w:ind w:left="8460" w:hanging="360"/>
      </w:pPr>
      <w:rPr>
        <w:rFonts w:hint="default" w:ascii="Wingdings" w:hAnsi="Wingdings"/>
      </w:rPr>
    </w:lvl>
  </w:abstractNum>
  <w:abstractNum w:abstractNumId="29" w15:restartNumberingAfterBreak="0">
    <w:nsid w:val="4C728DC4"/>
    <w:multiLevelType w:val="hybridMultilevel"/>
    <w:tmpl w:val="1F0ED88A"/>
    <w:lvl w:ilvl="0" w:tplc="3D1022F6">
      <w:start w:val="1"/>
      <w:numFmt w:val="bullet"/>
      <w:lvlText w:val=""/>
      <w:lvlJc w:val="left"/>
      <w:pPr>
        <w:ind w:left="1080" w:hanging="360"/>
      </w:pPr>
      <w:rPr>
        <w:rFonts w:hint="default" w:ascii="Symbol" w:hAnsi="Symbol"/>
      </w:rPr>
    </w:lvl>
    <w:lvl w:ilvl="1" w:tplc="04090001">
      <w:start w:val="1"/>
      <w:numFmt w:val="bullet"/>
      <w:lvlText w:val=""/>
      <w:lvlJc w:val="left"/>
      <w:pPr>
        <w:ind w:left="1170" w:hanging="360"/>
      </w:pPr>
      <w:rPr>
        <w:rFonts w:hint="default" w:ascii="Symbol" w:hAnsi="Symbol"/>
      </w:rPr>
    </w:lvl>
    <w:lvl w:ilvl="2" w:tplc="3118E014">
      <w:start w:val="1"/>
      <w:numFmt w:val="bullet"/>
      <w:lvlText w:val=""/>
      <w:lvlJc w:val="left"/>
      <w:pPr>
        <w:ind w:left="2520" w:hanging="360"/>
      </w:pPr>
      <w:rPr>
        <w:rFonts w:hint="default" w:ascii="Wingdings" w:hAnsi="Wingdings"/>
      </w:rPr>
    </w:lvl>
    <w:lvl w:ilvl="3" w:tplc="24A65044">
      <w:start w:val="1"/>
      <w:numFmt w:val="bullet"/>
      <w:lvlText w:val=""/>
      <w:lvlJc w:val="left"/>
      <w:pPr>
        <w:ind w:left="3240" w:hanging="360"/>
      </w:pPr>
      <w:rPr>
        <w:rFonts w:hint="default" w:ascii="Symbol" w:hAnsi="Symbol"/>
      </w:rPr>
    </w:lvl>
    <w:lvl w:ilvl="4" w:tplc="D742834E">
      <w:start w:val="1"/>
      <w:numFmt w:val="bullet"/>
      <w:lvlText w:val="o"/>
      <w:lvlJc w:val="left"/>
      <w:pPr>
        <w:ind w:left="3960" w:hanging="360"/>
      </w:pPr>
      <w:rPr>
        <w:rFonts w:hint="default" w:ascii="Courier New" w:hAnsi="Courier New"/>
      </w:rPr>
    </w:lvl>
    <w:lvl w:ilvl="5" w:tplc="D10C2FFE">
      <w:start w:val="1"/>
      <w:numFmt w:val="bullet"/>
      <w:lvlText w:val=""/>
      <w:lvlJc w:val="left"/>
      <w:pPr>
        <w:ind w:left="4680" w:hanging="360"/>
      </w:pPr>
      <w:rPr>
        <w:rFonts w:hint="default" w:ascii="Wingdings" w:hAnsi="Wingdings"/>
      </w:rPr>
    </w:lvl>
    <w:lvl w:ilvl="6" w:tplc="84481E8E">
      <w:start w:val="1"/>
      <w:numFmt w:val="bullet"/>
      <w:lvlText w:val=""/>
      <w:lvlJc w:val="left"/>
      <w:pPr>
        <w:ind w:left="5400" w:hanging="360"/>
      </w:pPr>
      <w:rPr>
        <w:rFonts w:hint="default" w:ascii="Symbol" w:hAnsi="Symbol"/>
      </w:rPr>
    </w:lvl>
    <w:lvl w:ilvl="7" w:tplc="767CF7E0">
      <w:start w:val="1"/>
      <w:numFmt w:val="bullet"/>
      <w:lvlText w:val="o"/>
      <w:lvlJc w:val="left"/>
      <w:pPr>
        <w:ind w:left="6120" w:hanging="360"/>
      </w:pPr>
      <w:rPr>
        <w:rFonts w:hint="default" w:ascii="Courier New" w:hAnsi="Courier New"/>
      </w:rPr>
    </w:lvl>
    <w:lvl w:ilvl="8" w:tplc="FCFE28D4">
      <w:start w:val="1"/>
      <w:numFmt w:val="bullet"/>
      <w:lvlText w:val=""/>
      <w:lvlJc w:val="left"/>
      <w:pPr>
        <w:ind w:left="6840" w:hanging="360"/>
      </w:pPr>
      <w:rPr>
        <w:rFonts w:hint="default" w:ascii="Wingdings" w:hAnsi="Wingdings"/>
      </w:rPr>
    </w:lvl>
  </w:abstractNum>
  <w:abstractNum w:abstractNumId="30" w15:restartNumberingAfterBreak="0">
    <w:nsid w:val="547B4C6C"/>
    <w:multiLevelType w:val="multilevel"/>
    <w:tmpl w:val="F6909744"/>
    <w:lvl w:ilvl="0">
      <w:start w:val="1"/>
      <w:numFmt w:val="decimal"/>
      <w:lvlText w:val="%1)"/>
      <w:lvlJc w:val="left"/>
      <w:pPr>
        <w:ind w:left="360" w:hanging="360"/>
      </w:pPr>
      <w:rPr>
        <w:rFonts w:hint="default"/>
        <w:b/>
        <w:bCs/>
      </w:rPr>
    </w:lvl>
    <w:lvl w:ilvl="1">
      <w:start w:val="1"/>
      <w:numFmt w:val="lowerLetter"/>
      <w:lvlText w:val="%2)"/>
      <w:lvlJc w:val="left"/>
      <w:pPr>
        <w:ind w:left="1080" w:hanging="360"/>
      </w:pPr>
    </w:lvl>
    <w:lvl w:ilvl="2">
      <w:start w:val="1"/>
      <w:numFmt w:val="bullet"/>
      <w:lvlText w:val=""/>
      <w:lvlJc w:val="left"/>
      <w:pPr>
        <w:ind w:left="3600" w:hanging="360"/>
      </w:pPr>
      <w:rPr>
        <w:rFonts w:hint="default" w:ascii="Symbol" w:hAnsi="Symbol"/>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asciiTheme="minorHAnsi" w:hAnsiTheme="minorHAnsi" w:eastAsiaTheme="minorHAnsi" w:cstheme="minorBidi"/>
      </w:rPr>
    </w:lvl>
    <w:lvl w:ilvl="6">
      <w:start w:val="1"/>
      <w:numFmt w:val="bullet"/>
      <w:lvlText w:val=""/>
      <w:lvlJc w:val="left"/>
      <w:pPr>
        <w:ind w:left="2520" w:hanging="360"/>
      </w:pPr>
      <w:rPr>
        <w:rFonts w:hint="default" w:ascii="Symbol" w:hAnsi="Symbol"/>
      </w:rPr>
    </w:lvl>
    <w:lvl w:ilvl="7">
      <w:start w:val="1"/>
      <w:numFmt w:val="lowerLetter"/>
      <w:lvlText w:val="%8."/>
      <w:lvlJc w:val="left"/>
      <w:pPr>
        <w:ind w:left="2880" w:hanging="360"/>
      </w:pPr>
      <w:rPr>
        <w:i w:val="0"/>
        <w:iCs w:val="0"/>
      </w:rPr>
    </w:lvl>
    <w:lvl w:ilvl="8">
      <w:start w:val="1"/>
      <w:numFmt w:val="bullet"/>
      <w:lvlText w:val=""/>
      <w:lvlJc w:val="left"/>
      <w:pPr>
        <w:ind w:left="3600" w:hanging="360"/>
      </w:pPr>
      <w:rPr>
        <w:rFonts w:hint="default" w:ascii="Symbol" w:hAnsi="Symbol"/>
      </w:rPr>
    </w:lvl>
  </w:abstractNum>
  <w:abstractNum w:abstractNumId="31" w15:restartNumberingAfterBreak="0">
    <w:nsid w:val="572CD235"/>
    <w:multiLevelType w:val="hybridMultilevel"/>
    <w:tmpl w:val="8356F6F0"/>
    <w:lvl w:ilvl="0" w:tplc="1FD6B53A">
      <w:start w:val="1"/>
      <w:numFmt w:val="bullet"/>
      <w:lvlText w:val="o"/>
      <w:lvlJc w:val="left"/>
      <w:pPr>
        <w:ind w:left="2880" w:hanging="360"/>
      </w:pPr>
      <w:rPr>
        <w:rFonts w:hint="default" w:ascii="Courier New" w:hAnsi="Courier New"/>
      </w:rPr>
    </w:lvl>
    <w:lvl w:ilvl="1" w:tplc="FB627204">
      <w:start w:val="1"/>
      <w:numFmt w:val="bullet"/>
      <w:lvlText w:val="o"/>
      <w:lvlJc w:val="left"/>
      <w:pPr>
        <w:ind w:left="3600" w:hanging="360"/>
      </w:pPr>
      <w:rPr>
        <w:rFonts w:hint="default" w:ascii="Courier New" w:hAnsi="Courier New"/>
      </w:rPr>
    </w:lvl>
    <w:lvl w:ilvl="2" w:tplc="64B624EE">
      <w:start w:val="1"/>
      <w:numFmt w:val="bullet"/>
      <w:lvlText w:val=""/>
      <w:lvlJc w:val="left"/>
      <w:pPr>
        <w:ind w:left="4320" w:hanging="360"/>
      </w:pPr>
      <w:rPr>
        <w:rFonts w:hint="default" w:ascii="Wingdings" w:hAnsi="Wingdings"/>
      </w:rPr>
    </w:lvl>
    <w:lvl w:ilvl="3" w:tplc="1F7405E0">
      <w:start w:val="1"/>
      <w:numFmt w:val="bullet"/>
      <w:lvlText w:val=""/>
      <w:lvlJc w:val="left"/>
      <w:pPr>
        <w:ind w:left="5040" w:hanging="360"/>
      </w:pPr>
      <w:rPr>
        <w:rFonts w:hint="default" w:ascii="Symbol" w:hAnsi="Symbol"/>
      </w:rPr>
    </w:lvl>
    <w:lvl w:ilvl="4" w:tplc="E08AD2F0">
      <w:start w:val="1"/>
      <w:numFmt w:val="bullet"/>
      <w:lvlText w:val="o"/>
      <w:lvlJc w:val="left"/>
      <w:pPr>
        <w:ind w:left="5760" w:hanging="360"/>
      </w:pPr>
      <w:rPr>
        <w:rFonts w:hint="default" w:ascii="Courier New" w:hAnsi="Courier New"/>
      </w:rPr>
    </w:lvl>
    <w:lvl w:ilvl="5" w:tplc="EFDEB42A">
      <w:start w:val="1"/>
      <w:numFmt w:val="bullet"/>
      <w:lvlText w:val=""/>
      <w:lvlJc w:val="left"/>
      <w:pPr>
        <w:ind w:left="6480" w:hanging="360"/>
      </w:pPr>
      <w:rPr>
        <w:rFonts w:hint="default" w:ascii="Wingdings" w:hAnsi="Wingdings"/>
      </w:rPr>
    </w:lvl>
    <w:lvl w:ilvl="6" w:tplc="48E0369A">
      <w:start w:val="1"/>
      <w:numFmt w:val="bullet"/>
      <w:lvlText w:val=""/>
      <w:lvlJc w:val="left"/>
      <w:pPr>
        <w:ind w:left="7200" w:hanging="360"/>
      </w:pPr>
      <w:rPr>
        <w:rFonts w:hint="default" w:ascii="Symbol" w:hAnsi="Symbol"/>
      </w:rPr>
    </w:lvl>
    <w:lvl w:ilvl="7" w:tplc="243A41F4">
      <w:start w:val="1"/>
      <w:numFmt w:val="bullet"/>
      <w:lvlText w:val="o"/>
      <w:lvlJc w:val="left"/>
      <w:pPr>
        <w:ind w:left="7920" w:hanging="360"/>
      </w:pPr>
      <w:rPr>
        <w:rFonts w:hint="default" w:ascii="Courier New" w:hAnsi="Courier New"/>
      </w:rPr>
    </w:lvl>
    <w:lvl w:ilvl="8" w:tplc="AAFAD7D8">
      <w:start w:val="1"/>
      <w:numFmt w:val="bullet"/>
      <w:lvlText w:val=""/>
      <w:lvlJc w:val="left"/>
      <w:pPr>
        <w:ind w:left="8640" w:hanging="360"/>
      </w:pPr>
      <w:rPr>
        <w:rFonts w:hint="default" w:ascii="Wingdings" w:hAnsi="Wingdings"/>
      </w:rPr>
    </w:lvl>
  </w:abstractNum>
  <w:abstractNum w:abstractNumId="32" w15:restartNumberingAfterBreak="0">
    <w:nsid w:val="57312ECA"/>
    <w:multiLevelType w:val="hybridMultilevel"/>
    <w:tmpl w:val="AC9EB70E"/>
    <w:lvl w:ilvl="0" w:tplc="47BA31EE">
      <w:start w:val="1"/>
      <w:numFmt w:val="bullet"/>
      <w:lvlText w:val=""/>
      <w:lvlJc w:val="left"/>
      <w:pPr>
        <w:ind w:left="1170" w:hanging="360"/>
      </w:pPr>
      <w:rPr>
        <w:rFonts w:hint="default" w:ascii="Symbol" w:hAnsi="Symbol"/>
        <w:b w:val="0"/>
        <w:bCs w:val="0"/>
        <w:i w:val="0"/>
        <w:iCs w:val="0"/>
      </w:rPr>
    </w:lvl>
    <w:lvl w:ilvl="1" w:tplc="FFFFFFFF">
      <w:start w:val="1"/>
      <w:numFmt w:val="bullet"/>
      <w:lvlText w:val=""/>
      <w:lvlJc w:val="left"/>
      <w:pPr>
        <w:ind w:left="1530" w:hanging="360"/>
      </w:pPr>
      <w:rPr>
        <w:rFonts w:hint="default" w:ascii="Symbol" w:hAnsi="Symbol"/>
      </w:r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33" w15:restartNumberingAfterBreak="0">
    <w:nsid w:val="58C24E4C"/>
    <w:multiLevelType w:val="multilevel"/>
    <w:tmpl w:val="F64A0E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5E2EDE82"/>
    <w:multiLevelType w:val="hybridMultilevel"/>
    <w:tmpl w:val="D9507460"/>
    <w:lvl w:ilvl="0" w:tplc="FD286CEA">
      <w:start w:val="1"/>
      <w:numFmt w:val="bullet"/>
      <w:lvlText w:val="o"/>
      <w:lvlJc w:val="left"/>
      <w:pPr>
        <w:ind w:left="1800" w:hanging="360"/>
      </w:pPr>
      <w:rPr>
        <w:rFonts w:hint="default" w:ascii="Courier New" w:hAnsi="Courier New"/>
      </w:rPr>
    </w:lvl>
    <w:lvl w:ilvl="1" w:tplc="E522D65A">
      <w:start w:val="1"/>
      <w:numFmt w:val="bullet"/>
      <w:lvlText w:val="o"/>
      <w:lvlJc w:val="left"/>
      <w:pPr>
        <w:ind w:left="2520" w:hanging="360"/>
      </w:pPr>
      <w:rPr>
        <w:rFonts w:hint="default" w:ascii="Courier New" w:hAnsi="Courier New"/>
      </w:rPr>
    </w:lvl>
    <w:lvl w:ilvl="2" w:tplc="EB220C9E">
      <w:start w:val="1"/>
      <w:numFmt w:val="bullet"/>
      <w:lvlText w:val=""/>
      <w:lvlJc w:val="left"/>
      <w:pPr>
        <w:ind w:left="3240" w:hanging="360"/>
      </w:pPr>
      <w:rPr>
        <w:rFonts w:hint="default" w:ascii="Wingdings" w:hAnsi="Wingdings"/>
      </w:rPr>
    </w:lvl>
    <w:lvl w:ilvl="3" w:tplc="6E6CB80C">
      <w:start w:val="1"/>
      <w:numFmt w:val="bullet"/>
      <w:lvlText w:val=""/>
      <w:lvlJc w:val="left"/>
      <w:pPr>
        <w:ind w:left="3960" w:hanging="360"/>
      </w:pPr>
      <w:rPr>
        <w:rFonts w:hint="default" w:ascii="Symbol" w:hAnsi="Symbol"/>
      </w:rPr>
    </w:lvl>
    <w:lvl w:ilvl="4" w:tplc="5CD4873C">
      <w:start w:val="1"/>
      <w:numFmt w:val="bullet"/>
      <w:lvlText w:val="o"/>
      <w:lvlJc w:val="left"/>
      <w:pPr>
        <w:ind w:left="4680" w:hanging="360"/>
      </w:pPr>
      <w:rPr>
        <w:rFonts w:hint="default" w:ascii="Courier New" w:hAnsi="Courier New"/>
      </w:rPr>
    </w:lvl>
    <w:lvl w:ilvl="5" w:tplc="AEA0D236">
      <w:start w:val="1"/>
      <w:numFmt w:val="bullet"/>
      <w:lvlText w:val=""/>
      <w:lvlJc w:val="left"/>
      <w:pPr>
        <w:ind w:left="5400" w:hanging="360"/>
      </w:pPr>
      <w:rPr>
        <w:rFonts w:hint="default" w:ascii="Wingdings" w:hAnsi="Wingdings"/>
      </w:rPr>
    </w:lvl>
    <w:lvl w:ilvl="6" w:tplc="1C0672CE">
      <w:start w:val="1"/>
      <w:numFmt w:val="bullet"/>
      <w:lvlText w:val=""/>
      <w:lvlJc w:val="left"/>
      <w:pPr>
        <w:ind w:left="6120" w:hanging="360"/>
      </w:pPr>
      <w:rPr>
        <w:rFonts w:hint="default" w:ascii="Symbol" w:hAnsi="Symbol"/>
      </w:rPr>
    </w:lvl>
    <w:lvl w:ilvl="7" w:tplc="B2C250E8">
      <w:start w:val="1"/>
      <w:numFmt w:val="bullet"/>
      <w:lvlText w:val="o"/>
      <w:lvlJc w:val="left"/>
      <w:pPr>
        <w:ind w:left="6840" w:hanging="360"/>
      </w:pPr>
      <w:rPr>
        <w:rFonts w:hint="default" w:ascii="Courier New" w:hAnsi="Courier New"/>
      </w:rPr>
    </w:lvl>
    <w:lvl w:ilvl="8" w:tplc="2DFA1A9C">
      <w:start w:val="1"/>
      <w:numFmt w:val="bullet"/>
      <w:lvlText w:val=""/>
      <w:lvlJc w:val="left"/>
      <w:pPr>
        <w:ind w:left="7560" w:hanging="360"/>
      </w:pPr>
      <w:rPr>
        <w:rFonts w:hint="default" w:ascii="Wingdings" w:hAnsi="Wingdings"/>
      </w:rPr>
    </w:lvl>
  </w:abstractNum>
  <w:abstractNum w:abstractNumId="35" w15:restartNumberingAfterBreak="0">
    <w:nsid w:val="5E5D6D32"/>
    <w:multiLevelType w:val="hybridMultilevel"/>
    <w:tmpl w:val="D00E6472"/>
    <w:lvl w:ilvl="0" w:tplc="04090001">
      <w:start w:val="1"/>
      <w:numFmt w:val="bullet"/>
      <w:lvlText w:val=""/>
      <w:lvlJc w:val="left"/>
      <w:pPr>
        <w:ind w:left="4320" w:hanging="360"/>
      </w:pPr>
      <w:rPr>
        <w:rFonts w:hint="default" w:ascii="Symbol" w:hAnsi="Symbol"/>
      </w:rPr>
    </w:lvl>
    <w:lvl w:ilvl="1" w:tplc="04090003" w:tentative="1">
      <w:start w:val="1"/>
      <w:numFmt w:val="bullet"/>
      <w:lvlText w:val="o"/>
      <w:lvlJc w:val="left"/>
      <w:pPr>
        <w:ind w:left="5040" w:hanging="360"/>
      </w:pPr>
      <w:rPr>
        <w:rFonts w:hint="default" w:ascii="Courier New" w:hAnsi="Courier New" w:cs="Courier New"/>
      </w:rPr>
    </w:lvl>
    <w:lvl w:ilvl="2" w:tplc="04090005" w:tentative="1">
      <w:start w:val="1"/>
      <w:numFmt w:val="bullet"/>
      <w:lvlText w:val=""/>
      <w:lvlJc w:val="left"/>
      <w:pPr>
        <w:ind w:left="5760" w:hanging="360"/>
      </w:pPr>
      <w:rPr>
        <w:rFonts w:hint="default" w:ascii="Wingdings" w:hAnsi="Wingdings"/>
      </w:rPr>
    </w:lvl>
    <w:lvl w:ilvl="3" w:tplc="04090001" w:tentative="1">
      <w:start w:val="1"/>
      <w:numFmt w:val="bullet"/>
      <w:lvlText w:val=""/>
      <w:lvlJc w:val="left"/>
      <w:pPr>
        <w:ind w:left="6480" w:hanging="360"/>
      </w:pPr>
      <w:rPr>
        <w:rFonts w:hint="default" w:ascii="Symbol" w:hAnsi="Symbol"/>
      </w:rPr>
    </w:lvl>
    <w:lvl w:ilvl="4" w:tplc="04090003" w:tentative="1">
      <w:start w:val="1"/>
      <w:numFmt w:val="bullet"/>
      <w:lvlText w:val="o"/>
      <w:lvlJc w:val="left"/>
      <w:pPr>
        <w:ind w:left="7200" w:hanging="360"/>
      </w:pPr>
      <w:rPr>
        <w:rFonts w:hint="default" w:ascii="Courier New" w:hAnsi="Courier New" w:cs="Courier New"/>
      </w:rPr>
    </w:lvl>
    <w:lvl w:ilvl="5" w:tplc="04090005" w:tentative="1">
      <w:start w:val="1"/>
      <w:numFmt w:val="bullet"/>
      <w:lvlText w:val=""/>
      <w:lvlJc w:val="left"/>
      <w:pPr>
        <w:ind w:left="7920" w:hanging="360"/>
      </w:pPr>
      <w:rPr>
        <w:rFonts w:hint="default" w:ascii="Wingdings" w:hAnsi="Wingdings"/>
      </w:rPr>
    </w:lvl>
    <w:lvl w:ilvl="6" w:tplc="04090001" w:tentative="1">
      <w:start w:val="1"/>
      <w:numFmt w:val="bullet"/>
      <w:lvlText w:val=""/>
      <w:lvlJc w:val="left"/>
      <w:pPr>
        <w:ind w:left="8640" w:hanging="360"/>
      </w:pPr>
      <w:rPr>
        <w:rFonts w:hint="default" w:ascii="Symbol" w:hAnsi="Symbol"/>
      </w:rPr>
    </w:lvl>
    <w:lvl w:ilvl="7" w:tplc="04090003" w:tentative="1">
      <w:start w:val="1"/>
      <w:numFmt w:val="bullet"/>
      <w:lvlText w:val="o"/>
      <w:lvlJc w:val="left"/>
      <w:pPr>
        <w:ind w:left="9360" w:hanging="360"/>
      </w:pPr>
      <w:rPr>
        <w:rFonts w:hint="default" w:ascii="Courier New" w:hAnsi="Courier New" w:cs="Courier New"/>
      </w:rPr>
    </w:lvl>
    <w:lvl w:ilvl="8" w:tplc="04090005" w:tentative="1">
      <w:start w:val="1"/>
      <w:numFmt w:val="bullet"/>
      <w:lvlText w:val=""/>
      <w:lvlJc w:val="left"/>
      <w:pPr>
        <w:ind w:left="10080" w:hanging="360"/>
      </w:pPr>
      <w:rPr>
        <w:rFonts w:hint="default" w:ascii="Wingdings" w:hAnsi="Wingdings"/>
      </w:rPr>
    </w:lvl>
  </w:abstractNum>
  <w:abstractNum w:abstractNumId="36" w15:restartNumberingAfterBreak="0">
    <w:nsid w:val="630806AC"/>
    <w:multiLevelType w:val="hybridMultilevel"/>
    <w:tmpl w:val="045699AE"/>
    <w:lvl w:ilvl="0" w:tplc="CA6E55A2">
      <w:start w:val="2"/>
      <w:numFmt w:val="lowerRoman"/>
      <w:lvlText w:val="%1."/>
      <w:lvlJc w:val="left"/>
      <w:pPr>
        <w:ind w:left="3600" w:hanging="720"/>
      </w:pPr>
      <w:rPr>
        <w:rFonts w:hint="default"/>
      </w:rPr>
    </w:lvl>
    <w:lvl w:ilvl="1" w:tplc="04090019">
      <w:start w:val="1"/>
      <w:numFmt w:val="lowerLetter"/>
      <w:lvlText w:val="%2."/>
      <w:lvlJc w:val="left"/>
      <w:pPr>
        <w:ind w:left="3960" w:hanging="360"/>
      </w:pPr>
    </w:lvl>
    <w:lvl w:ilvl="2" w:tplc="04090001">
      <w:start w:val="1"/>
      <w:numFmt w:val="bullet"/>
      <w:lvlText w:val=""/>
      <w:lvlJc w:val="left"/>
      <w:pPr>
        <w:ind w:left="3600" w:hanging="360"/>
      </w:pPr>
      <w:rPr>
        <w:rFonts w:hint="default" w:ascii="Symbol" w:hAnsi="Symbol"/>
      </w:rPr>
    </w:lvl>
    <w:lvl w:ilvl="3" w:tplc="0409000F">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7" w15:restartNumberingAfterBreak="0">
    <w:nsid w:val="6E2D0A65"/>
    <w:multiLevelType w:val="hybridMultilevel"/>
    <w:tmpl w:val="5F662BE2"/>
    <w:lvl w:ilvl="0" w:tplc="04090003">
      <w:start w:val="1"/>
      <w:numFmt w:val="bullet"/>
      <w:lvlText w:val="o"/>
      <w:lvlJc w:val="left"/>
      <w:pPr>
        <w:ind w:left="1530" w:hanging="360"/>
      </w:pPr>
      <w:rPr>
        <w:rFonts w:hint="default" w:ascii="Courier New" w:hAnsi="Courier New" w:cs="Courier New"/>
      </w:rPr>
    </w:lvl>
    <w:lvl w:ilvl="1" w:tplc="FFFFFFFF">
      <w:start w:val="1"/>
      <w:numFmt w:val="bullet"/>
      <w:lvlText w:val="o"/>
      <w:lvlJc w:val="left"/>
      <w:pPr>
        <w:ind w:left="2250" w:hanging="360"/>
      </w:pPr>
      <w:rPr>
        <w:rFonts w:hint="default" w:ascii="Courier New" w:hAnsi="Courier New" w:cs="Courier New"/>
      </w:rPr>
    </w:lvl>
    <w:lvl w:ilvl="2" w:tplc="FFFFFFFF" w:tentative="1">
      <w:start w:val="1"/>
      <w:numFmt w:val="bullet"/>
      <w:lvlText w:val=""/>
      <w:lvlJc w:val="left"/>
      <w:pPr>
        <w:ind w:left="2970" w:hanging="360"/>
      </w:pPr>
      <w:rPr>
        <w:rFonts w:hint="default" w:ascii="Wingdings" w:hAnsi="Wingdings"/>
      </w:rPr>
    </w:lvl>
    <w:lvl w:ilvl="3" w:tplc="FFFFFFFF" w:tentative="1">
      <w:start w:val="1"/>
      <w:numFmt w:val="bullet"/>
      <w:lvlText w:val=""/>
      <w:lvlJc w:val="left"/>
      <w:pPr>
        <w:ind w:left="3690" w:hanging="360"/>
      </w:pPr>
      <w:rPr>
        <w:rFonts w:hint="default" w:ascii="Symbol" w:hAnsi="Symbol"/>
      </w:rPr>
    </w:lvl>
    <w:lvl w:ilvl="4" w:tplc="FFFFFFFF" w:tentative="1">
      <w:start w:val="1"/>
      <w:numFmt w:val="bullet"/>
      <w:lvlText w:val="o"/>
      <w:lvlJc w:val="left"/>
      <w:pPr>
        <w:ind w:left="4410" w:hanging="360"/>
      </w:pPr>
      <w:rPr>
        <w:rFonts w:hint="default" w:ascii="Courier New" w:hAnsi="Courier New" w:cs="Courier New"/>
      </w:rPr>
    </w:lvl>
    <w:lvl w:ilvl="5" w:tplc="FFFFFFFF" w:tentative="1">
      <w:start w:val="1"/>
      <w:numFmt w:val="bullet"/>
      <w:lvlText w:val=""/>
      <w:lvlJc w:val="left"/>
      <w:pPr>
        <w:ind w:left="5130" w:hanging="360"/>
      </w:pPr>
      <w:rPr>
        <w:rFonts w:hint="default" w:ascii="Wingdings" w:hAnsi="Wingdings"/>
      </w:rPr>
    </w:lvl>
    <w:lvl w:ilvl="6" w:tplc="FFFFFFFF" w:tentative="1">
      <w:start w:val="1"/>
      <w:numFmt w:val="bullet"/>
      <w:lvlText w:val=""/>
      <w:lvlJc w:val="left"/>
      <w:pPr>
        <w:ind w:left="5850" w:hanging="360"/>
      </w:pPr>
      <w:rPr>
        <w:rFonts w:hint="default" w:ascii="Symbol" w:hAnsi="Symbol"/>
      </w:rPr>
    </w:lvl>
    <w:lvl w:ilvl="7" w:tplc="FFFFFFFF" w:tentative="1">
      <w:start w:val="1"/>
      <w:numFmt w:val="bullet"/>
      <w:lvlText w:val="o"/>
      <w:lvlJc w:val="left"/>
      <w:pPr>
        <w:ind w:left="6570" w:hanging="360"/>
      </w:pPr>
      <w:rPr>
        <w:rFonts w:hint="default" w:ascii="Courier New" w:hAnsi="Courier New" w:cs="Courier New"/>
      </w:rPr>
    </w:lvl>
    <w:lvl w:ilvl="8" w:tplc="FFFFFFFF" w:tentative="1">
      <w:start w:val="1"/>
      <w:numFmt w:val="bullet"/>
      <w:lvlText w:val=""/>
      <w:lvlJc w:val="left"/>
      <w:pPr>
        <w:ind w:left="7290" w:hanging="360"/>
      </w:pPr>
      <w:rPr>
        <w:rFonts w:hint="default" w:ascii="Wingdings" w:hAnsi="Wingdings"/>
      </w:rPr>
    </w:lvl>
  </w:abstractNum>
  <w:abstractNum w:abstractNumId="38" w15:restartNumberingAfterBreak="0">
    <w:nsid w:val="6F7C2B4F"/>
    <w:multiLevelType w:val="hybridMultilevel"/>
    <w:tmpl w:val="D00AB780"/>
    <w:lvl w:ilvl="0" w:tplc="04090001">
      <w:start w:val="1"/>
      <w:numFmt w:val="bullet"/>
      <w:lvlText w:val=""/>
      <w:lvlJc w:val="left"/>
      <w:pPr>
        <w:ind w:left="1800" w:hanging="360"/>
      </w:pPr>
      <w:rPr>
        <w:rFonts w:hint="default" w:ascii="Symbol" w:hAnsi="Symbol"/>
        <w:b w:val="0"/>
        <w:bCs w:val="0"/>
        <w:i/>
        <w:iCs/>
      </w:rPr>
    </w:lvl>
    <w:lvl w:ilvl="1" w:tplc="FFFFFFFF">
      <w:start w:val="1"/>
      <w:numFmt w:val="bullet"/>
      <w:lvlText w:val=""/>
      <w:lvlJc w:val="left"/>
      <w:pPr>
        <w:ind w:left="2520" w:hanging="360"/>
      </w:pPr>
      <w:rPr>
        <w:rFonts w:hint="default" w:ascii="Symbol" w:hAnsi="Symbol"/>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9" w15:restartNumberingAfterBreak="0">
    <w:nsid w:val="70EB41FA"/>
    <w:multiLevelType w:val="hybridMultilevel"/>
    <w:tmpl w:val="1E32D2B4"/>
    <w:lvl w:ilvl="0" w:tplc="F5CC59C4">
      <w:start w:val="1"/>
      <w:numFmt w:val="decimal"/>
      <w:lvlText w:val="%1."/>
      <w:lvlJc w:val="left"/>
      <w:pPr>
        <w:ind w:left="360" w:hanging="360"/>
      </w:pPr>
      <w:rPr>
        <w:rFonts w:hint="default"/>
      </w:rPr>
    </w:lvl>
    <w:lvl w:ilvl="1" w:tplc="04090019">
      <w:start w:val="1"/>
      <w:numFmt w:val="lowerLetter"/>
      <w:lvlText w:val="%2."/>
      <w:lvlJc w:val="left"/>
      <w:pPr>
        <w:ind w:left="810" w:hanging="360"/>
      </w:pPr>
    </w:lvl>
    <w:lvl w:ilvl="2" w:tplc="0409001B">
      <w:start w:val="1"/>
      <w:numFmt w:val="lowerRoman"/>
      <w:lvlText w:val="%3."/>
      <w:lvlJc w:val="right"/>
      <w:pPr>
        <w:ind w:left="2160" w:hanging="180"/>
      </w:pPr>
    </w:lvl>
    <w:lvl w:ilvl="3" w:tplc="A456E5B2">
      <w:start w:val="2"/>
      <w:numFmt w:val="upperLetter"/>
      <w:lvlText w:val="%4."/>
      <w:lvlJc w:val="left"/>
      <w:pPr>
        <w:ind w:left="2880" w:hanging="360"/>
      </w:pPr>
      <w:rPr>
        <w:rFonts w:hint="default"/>
        <w:i/>
      </w:rPr>
    </w:lvl>
    <w:lvl w:ilvl="4" w:tplc="04090019">
      <w:start w:val="1"/>
      <w:numFmt w:val="lowerLetter"/>
      <w:lvlText w:val="%5."/>
      <w:lvlJc w:val="left"/>
      <w:pPr>
        <w:ind w:left="3600" w:hanging="360"/>
      </w:pPr>
    </w:lvl>
    <w:lvl w:ilvl="5" w:tplc="04090019">
      <w:start w:val="1"/>
      <w:numFmt w:val="lowerLetter"/>
      <w:lvlText w:val="%6."/>
      <w:lvlJc w:val="left"/>
      <w:pPr>
        <w:ind w:left="81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25E514C"/>
    <w:multiLevelType w:val="hybridMultilevel"/>
    <w:tmpl w:val="27AE8734"/>
    <w:lvl w:ilvl="0" w:tplc="04090005">
      <w:start w:val="1"/>
      <w:numFmt w:val="bullet"/>
      <w:lvlText w:val=""/>
      <w:lvlJc w:val="left"/>
      <w:pPr>
        <w:ind w:left="2610" w:hanging="360"/>
      </w:pPr>
      <w:rPr>
        <w:rFonts w:hint="default" w:ascii="Wingdings" w:hAnsi="Wingdings"/>
      </w:rPr>
    </w:lvl>
    <w:lvl w:ilvl="1" w:tplc="04090003" w:tentative="1">
      <w:start w:val="1"/>
      <w:numFmt w:val="bullet"/>
      <w:lvlText w:val="o"/>
      <w:lvlJc w:val="left"/>
      <w:pPr>
        <w:ind w:left="3330" w:hanging="360"/>
      </w:pPr>
      <w:rPr>
        <w:rFonts w:hint="default" w:ascii="Courier New" w:hAnsi="Courier New" w:cs="Courier New"/>
      </w:rPr>
    </w:lvl>
    <w:lvl w:ilvl="2" w:tplc="04090005" w:tentative="1">
      <w:start w:val="1"/>
      <w:numFmt w:val="bullet"/>
      <w:lvlText w:val=""/>
      <w:lvlJc w:val="left"/>
      <w:pPr>
        <w:ind w:left="4050" w:hanging="360"/>
      </w:pPr>
      <w:rPr>
        <w:rFonts w:hint="default" w:ascii="Wingdings" w:hAnsi="Wingdings"/>
      </w:rPr>
    </w:lvl>
    <w:lvl w:ilvl="3" w:tplc="04090001" w:tentative="1">
      <w:start w:val="1"/>
      <w:numFmt w:val="bullet"/>
      <w:lvlText w:val=""/>
      <w:lvlJc w:val="left"/>
      <w:pPr>
        <w:ind w:left="4770" w:hanging="360"/>
      </w:pPr>
      <w:rPr>
        <w:rFonts w:hint="default" w:ascii="Symbol" w:hAnsi="Symbol"/>
      </w:rPr>
    </w:lvl>
    <w:lvl w:ilvl="4" w:tplc="04090003" w:tentative="1">
      <w:start w:val="1"/>
      <w:numFmt w:val="bullet"/>
      <w:lvlText w:val="o"/>
      <w:lvlJc w:val="left"/>
      <w:pPr>
        <w:ind w:left="5490" w:hanging="360"/>
      </w:pPr>
      <w:rPr>
        <w:rFonts w:hint="default" w:ascii="Courier New" w:hAnsi="Courier New" w:cs="Courier New"/>
      </w:rPr>
    </w:lvl>
    <w:lvl w:ilvl="5" w:tplc="04090005" w:tentative="1">
      <w:start w:val="1"/>
      <w:numFmt w:val="bullet"/>
      <w:lvlText w:val=""/>
      <w:lvlJc w:val="left"/>
      <w:pPr>
        <w:ind w:left="6210" w:hanging="360"/>
      </w:pPr>
      <w:rPr>
        <w:rFonts w:hint="default" w:ascii="Wingdings" w:hAnsi="Wingdings"/>
      </w:rPr>
    </w:lvl>
    <w:lvl w:ilvl="6" w:tplc="04090001" w:tentative="1">
      <w:start w:val="1"/>
      <w:numFmt w:val="bullet"/>
      <w:lvlText w:val=""/>
      <w:lvlJc w:val="left"/>
      <w:pPr>
        <w:ind w:left="6930" w:hanging="360"/>
      </w:pPr>
      <w:rPr>
        <w:rFonts w:hint="default" w:ascii="Symbol" w:hAnsi="Symbol"/>
      </w:rPr>
    </w:lvl>
    <w:lvl w:ilvl="7" w:tplc="04090003" w:tentative="1">
      <w:start w:val="1"/>
      <w:numFmt w:val="bullet"/>
      <w:lvlText w:val="o"/>
      <w:lvlJc w:val="left"/>
      <w:pPr>
        <w:ind w:left="7650" w:hanging="360"/>
      </w:pPr>
      <w:rPr>
        <w:rFonts w:hint="default" w:ascii="Courier New" w:hAnsi="Courier New" w:cs="Courier New"/>
      </w:rPr>
    </w:lvl>
    <w:lvl w:ilvl="8" w:tplc="04090005" w:tentative="1">
      <w:start w:val="1"/>
      <w:numFmt w:val="bullet"/>
      <w:lvlText w:val=""/>
      <w:lvlJc w:val="left"/>
      <w:pPr>
        <w:ind w:left="8370" w:hanging="360"/>
      </w:pPr>
      <w:rPr>
        <w:rFonts w:hint="default" w:ascii="Wingdings" w:hAnsi="Wingdings"/>
      </w:rPr>
    </w:lvl>
  </w:abstractNum>
  <w:abstractNum w:abstractNumId="41" w15:restartNumberingAfterBreak="0">
    <w:nsid w:val="72A919CE"/>
    <w:multiLevelType w:val="multilevel"/>
    <w:tmpl w:val="6C682D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73A679EB"/>
    <w:multiLevelType w:val="multilevel"/>
    <w:tmpl w:val="239C7310"/>
    <w:lvl w:ilvl="0">
      <w:start w:val="1"/>
      <w:numFmt w:val="decimal"/>
      <w:lvlText w:val="%1)"/>
      <w:lvlJc w:val="left"/>
      <w:pPr>
        <w:ind w:left="360" w:hanging="360"/>
      </w:pPr>
      <w:rPr>
        <w:rFonts w:hint="default"/>
        <w:b/>
        <w:bCs/>
      </w:rPr>
    </w:lvl>
    <w:lvl w:ilvl="1">
      <w:start w:val="1"/>
      <w:numFmt w:val="lowerLetter"/>
      <w:lvlText w:val="%2)"/>
      <w:lvlJc w:val="left"/>
      <w:pPr>
        <w:ind w:left="1080" w:hanging="360"/>
      </w:pPr>
    </w:lvl>
    <w:lvl w:ilvl="2">
      <w:start w:val="1"/>
      <w:numFmt w:val="bullet"/>
      <w:lvlText w:val=""/>
      <w:lvlJc w:val="left"/>
      <w:pPr>
        <w:ind w:left="3600" w:hanging="360"/>
      </w:pPr>
      <w:rPr>
        <w:rFonts w:hint="default" w:ascii="Symbol" w:hAnsi="Symbol"/>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asciiTheme="minorHAnsi" w:hAnsiTheme="minorHAnsi" w:eastAsiaTheme="minorHAnsi" w:cstheme="minorBidi"/>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i w:val="0"/>
        <w:iCs w:val="0"/>
      </w:rPr>
    </w:lvl>
    <w:lvl w:ilvl="8">
      <w:start w:val="1"/>
      <w:numFmt w:val="lowerRoman"/>
      <w:lvlText w:val="%9."/>
      <w:lvlJc w:val="left"/>
      <w:pPr>
        <w:ind w:left="3240" w:hanging="360"/>
      </w:pPr>
      <w:rPr>
        <w:rFonts w:hint="default"/>
        <w:b w:val="0"/>
        <w:bCs w:val="0"/>
        <w:i/>
        <w:iCs/>
      </w:rPr>
    </w:lvl>
  </w:abstractNum>
  <w:abstractNum w:abstractNumId="43" w15:restartNumberingAfterBreak="0">
    <w:nsid w:val="74F5391A"/>
    <w:multiLevelType w:val="multilevel"/>
    <w:tmpl w:val="4A44AB90"/>
    <w:lvl w:ilvl="0">
      <w:start w:val="1"/>
      <w:numFmt w:val="lowerRoman"/>
      <w:lvlText w:val="%1."/>
      <w:lvlJc w:val="left"/>
      <w:pPr>
        <w:ind w:left="360" w:hanging="360"/>
      </w:pPr>
      <w:rPr>
        <w:rFonts w:asciiTheme="minorHAnsi" w:hAnsiTheme="minorHAnsi" w:eastAsiaTheme="minorHAnsi" w:cstheme="minorBidi"/>
        <w:b/>
        <w:bCs/>
      </w:rPr>
    </w:lvl>
    <w:lvl w:ilvl="1">
      <w:start w:val="1"/>
      <w:numFmt w:val="lowerLetter"/>
      <w:lvlText w:val="%2)"/>
      <w:lvlJc w:val="left"/>
      <w:pPr>
        <w:ind w:left="1080" w:hanging="360"/>
      </w:pPr>
    </w:lvl>
    <w:lvl w:ilvl="2">
      <w:start w:val="1"/>
      <w:numFmt w:val="bullet"/>
      <w:lvlText w:val=""/>
      <w:lvlJc w:val="left"/>
      <w:pPr>
        <w:ind w:left="3600" w:hanging="360"/>
      </w:pPr>
      <w:rPr>
        <w:rFonts w:hint="default" w:ascii="Symbol" w:hAnsi="Symbol"/>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3240" w:hanging="360"/>
      </w:pPr>
      <w:rPr>
        <w:rFonts w:asciiTheme="minorHAnsi" w:hAnsiTheme="minorHAnsi" w:eastAsiaTheme="minorHAnsi" w:cstheme="minorBidi"/>
        <w:i/>
        <w:iCs/>
      </w:rPr>
    </w:lvl>
    <w:lvl w:ilvl="6">
      <w:start w:val="1"/>
      <w:numFmt w:val="bullet"/>
      <w:lvlText w:val=""/>
      <w:lvlJc w:val="left"/>
      <w:pPr>
        <w:ind w:left="3600" w:hanging="360"/>
      </w:pPr>
      <w:rPr>
        <w:rFonts w:hint="default" w:ascii="Symbol" w:hAnsi="Symbol"/>
      </w:rPr>
    </w:lvl>
    <w:lvl w:ilvl="7">
      <w:start w:val="1"/>
      <w:numFmt w:val="lowerLetter"/>
      <w:lvlText w:val="%8."/>
      <w:lvlJc w:val="left"/>
      <w:pPr>
        <w:ind w:left="2880" w:hanging="360"/>
      </w:pPr>
      <w:rPr>
        <w:i w:val="0"/>
        <w:iCs w:val="0"/>
      </w:rPr>
    </w:lvl>
    <w:lvl w:ilvl="8">
      <w:start w:val="1"/>
      <w:numFmt w:val="bullet"/>
      <w:lvlText w:val=""/>
      <w:lvlJc w:val="left"/>
      <w:pPr>
        <w:ind w:left="3600" w:hanging="360"/>
      </w:pPr>
      <w:rPr>
        <w:rFonts w:hint="default" w:ascii="Symbol" w:hAnsi="Symbol"/>
      </w:rPr>
    </w:lvl>
  </w:abstractNum>
  <w:abstractNum w:abstractNumId="44" w15:restartNumberingAfterBreak="0">
    <w:nsid w:val="757673D3"/>
    <w:multiLevelType w:val="multilevel"/>
    <w:tmpl w:val="AFE2073A"/>
    <w:lvl w:ilvl="0">
      <w:start w:val="1"/>
      <w:numFmt w:val="decimal"/>
      <w:lvlText w:val="%1)"/>
      <w:lvlJc w:val="left"/>
      <w:pPr>
        <w:ind w:left="360" w:hanging="360"/>
      </w:pPr>
      <w:rPr>
        <w:rFonts w:hint="default"/>
        <w:b/>
        <w:bCs/>
      </w:rPr>
    </w:lvl>
    <w:lvl w:ilvl="1">
      <w:start w:val="1"/>
      <w:numFmt w:val="lowerLetter"/>
      <w:lvlText w:val="%2)"/>
      <w:lvlJc w:val="left"/>
      <w:pPr>
        <w:ind w:left="1080" w:hanging="360"/>
      </w:pPr>
    </w:lvl>
    <w:lvl w:ilvl="2">
      <w:start w:val="1"/>
      <w:numFmt w:val="bullet"/>
      <w:lvlText w:val=""/>
      <w:lvlJc w:val="left"/>
      <w:pPr>
        <w:ind w:left="3600" w:hanging="360"/>
      </w:pPr>
      <w:rPr>
        <w:rFonts w:hint="default" w:ascii="Symbol" w:hAnsi="Symbol"/>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asciiTheme="minorHAnsi" w:hAnsiTheme="minorHAnsi" w:eastAsiaTheme="minorHAnsi" w:cstheme="minorBidi"/>
      </w:rPr>
    </w:lvl>
    <w:lvl w:ilvl="6">
      <w:start w:val="1"/>
      <w:numFmt w:val="bullet"/>
      <w:lvlText w:val=""/>
      <w:lvlJc w:val="left"/>
      <w:pPr>
        <w:ind w:left="3600" w:hanging="360"/>
      </w:pPr>
      <w:rPr>
        <w:rFonts w:hint="default" w:ascii="Symbol" w:hAnsi="Symbol"/>
      </w:rPr>
    </w:lvl>
    <w:lvl w:ilvl="7">
      <w:start w:val="1"/>
      <w:numFmt w:val="lowerLetter"/>
      <w:lvlText w:val="%8."/>
      <w:lvlJc w:val="left"/>
      <w:pPr>
        <w:ind w:left="2880" w:hanging="360"/>
      </w:pPr>
      <w:rPr>
        <w:i w:val="0"/>
        <w:iCs w:val="0"/>
      </w:rPr>
    </w:lvl>
    <w:lvl w:ilvl="8">
      <w:start w:val="1"/>
      <w:numFmt w:val="bullet"/>
      <w:lvlText w:val=""/>
      <w:lvlJc w:val="left"/>
      <w:pPr>
        <w:ind w:left="3240" w:hanging="360"/>
      </w:pPr>
      <w:rPr>
        <w:rFonts w:hint="default" w:ascii="Symbol" w:hAnsi="Symbol"/>
      </w:rPr>
    </w:lvl>
  </w:abstractNum>
  <w:abstractNum w:abstractNumId="45" w15:restartNumberingAfterBreak="0">
    <w:nsid w:val="77A7052E"/>
    <w:multiLevelType w:val="multilevel"/>
    <w:tmpl w:val="DE0CF14E"/>
    <w:lvl w:ilvl="0">
      <w:start w:val="1"/>
      <w:numFmt w:val="decimal"/>
      <w:lvlText w:val="%1)"/>
      <w:lvlJc w:val="left"/>
      <w:pPr>
        <w:ind w:left="360" w:hanging="360"/>
      </w:pPr>
      <w:rPr>
        <w:rFonts w:hint="default"/>
        <w:b/>
        <w:b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bullet"/>
      <w:lvlText w:val=""/>
      <w:lvlJc w:val="left"/>
      <w:pPr>
        <w:ind w:left="1440" w:hanging="360"/>
      </w:pPr>
      <w:rPr>
        <w:rFonts w:hint="default" w:ascii="Symbol" w:hAnsi="Symbol"/>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bullet"/>
      <w:lvlText w:val=""/>
      <w:lvlJc w:val="left"/>
      <w:pPr>
        <w:ind w:left="3600" w:hanging="360"/>
      </w:pPr>
      <w:rPr>
        <w:rFonts w:hint="default" w:ascii="Symbol" w:hAnsi="Symbol"/>
      </w:rPr>
    </w:lvl>
  </w:abstractNum>
  <w:abstractNum w:abstractNumId="46" w15:restartNumberingAfterBreak="0">
    <w:nsid w:val="7A264621"/>
    <w:multiLevelType w:val="hybridMultilevel"/>
    <w:tmpl w:val="4DFC3DBA"/>
    <w:lvl w:ilvl="0" w:tplc="04090003">
      <w:start w:val="1"/>
      <w:numFmt w:val="bullet"/>
      <w:lvlText w:val="o"/>
      <w:lvlJc w:val="left"/>
      <w:pPr>
        <w:ind w:left="2430" w:hanging="360"/>
      </w:pPr>
      <w:rPr>
        <w:rFonts w:hint="default" w:ascii="Courier New" w:hAnsi="Courier New" w:cs="Courier New"/>
      </w:rPr>
    </w:lvl>
    <w:lvl w:ilvl="1" w:tplc="04090003" w:tentative="1">
      <w:start w:val="1"/>
      <w:numFmt w:val="bullet"/>
      <w:lvlText w:val="o"/>
      <w:lvlJc w:val="left"/>
      <w:pPr>
        <w:ind w:left="3150" w:hanging="360"/>
      </w:pPr>
      <w:rPr>
        <w:rFonts w:hint="default" w:ascii="Courier New" w:hAnsi="Courier New" w:cs="Courier New"/>
      </w:rPr>
    </w:lvl>
    <w:lvl w:ilvl="2" w:tplc="04090005" w:tentative="1">
      <w:start w:val="1"/>
      <w:numFmt w:val="bullet"/>
      <w:lvlText w:val=""/>
      <w:lvlJc w:val="left"/>
      <w:pPr>
        <w:ind w:left="3870" w:hanging="360"/>
      </w:pPr>
      <w:rPr>
        <w:rFonts w:hint="default" w:ascii="Wingdings" w:hAnsi="Wingdings"/>
      </w:rPr>
    </w:lvl>
    <w:lvl w:ilvl="3" w:tplc="04090001">
      <w:start w:val="1"/>
      <w:numFmt w:val="bullet"/>
      <w:lvlText w:val=""/>
      <w:lvlJc w:val="left"/>
      <w:pPr>
        <w:ind w:left="4590" w:hanging="360"/>
      </w:pPr>
      <w:rPr>
        <w:rFonts w:hint="default" w:ascii="Symbol" w:hAnsi="Symbol"/>
      </w:rPr>
    </w:lvl>
    <w:lvl w:ilvl="4" w:tplc="04090003" w:tentative="1">
      <w:start w:val="1"/>
      <w:numFmt w:val="bullet"/>
      <w:lvlText w:val="o"/>
      <w:lvlJc w:val="left"/>
      <w:pPr>
        <w:ind w:left="5310" w:hanging="360"/>
      </w:pPr>
      <w:rPr>
        <w:rFonts w:hint="default" w:ascii="Courier New" w:hAnsi="Courier New" w:cs="Courier New"/>
      </w:rPr>
    </w:lvl>
    <w:lvl w:ilvl="5" w:tplc="04090005" w:tentative="1">
      <w:start w:val="1"/>
      <w:numFmt w:val="bullet"/>
      <w:lvlText w:val=""/>
      <w:lvlJc w:val="left"/>
      <w:pPr>
        <w:ind w:left="6030" w:hanging="360"/>
      </w:pPr>
      <w:rPr>
        <w:rFonts w:hint="default" w:ascii="Wingdings" w:hAnsi="Wingdings"/>
      </w:rPr>
    </w:lvl>
    <w:lvl w:ilvl="6" w:tplc="04090001" w:tentative="1">
      <w:start w:val="1"/>
      <w:numFmt w:val="bullet"/>
      <w:lvlText w:val=""/>
      <w:lvlJc w:val="left"/>
      <w:pPr>
        <w:ind w:left="6750" w:hanging="360"/>
      </w:pPr>
      <w:rPr>
        <w:rFonts w:hint="default" w:ascii="Symbol" w:hAnsi="Symbol"/>
      </w:rPr>
    </w:lvl>
    <w:lvl w:ilvl="7" w:tplc="04090003" w:tentative="1">
      <w:start w:val="1"/>
      <w:numFmt w:val="bullet"/>
      <w:lvlText w:val="o"/>
      <w:lvlJc w:val="left"/>
      <w:pPr>
        <w:ind w:left="7470" w:hanging="360"/>
      </w:pPr>
      <w:rPr>
        <w:rFonts w:hint="default" w:ascii="Courier New" w:hAnsi="Courier New" w:cs="Courier New"/>
      </w:rPr>
    </w:lvl>
    <w:lvl w:ilvl="8" w:tplc="04090005" w:tentative="1">
      <w:start w:val="1"/>
      <w:numFmt w:val="bullet"/>
      <w:lvlText w:val=""/>
      <w:lvlJc w:val="left"/>
      <w:pPr>
        <w:ind w:left="8190" w:hanging="360"/>
      </w:pPr>
      <w:rPr>
        <w:rFonts w:hint="default" w:ascii="Wingdings" w:hAnsi="Wingdings"/>
      </w:rPr>
    </w:lvl>
  </w:abstractNum>
  <w:abstractNum w:abstractNumId="47" w15:restartNumberingAfterBreak="0">
    <w:nsid w:val="7AA1A097"/>
    <w:multiLevelType w:val="hybridMultilevel"/>
    <w:tmpl w:val="F2684116"/>
    <w:lvl w:ilvl="0" w:tplc="5784CD92">
      <w:start w:val="1"/>
      <w:numFmt w:val="bullet"/>
      <w:lvlText w:val="·"/>
      <w:lvlJc w:val="left"/>
      <w:pPr>
        <w:ind w:left="720" w:hanging="360"/>
      </w:pPr>
      <w:rPr>
        <w:rFonts w:hint="default" w:ascii="Symbol" w:hAnsi="Symbol"/>
      </w:rPr>
    </w:lvl>
    <w:lvl w:ilvl="1" w:tplc="F3583C32">
      <w:start w:val="1"/>
      <w:numFmt w:val="bullet"/>
      <w:lvlText w:val="o"/>
      <w:lvlJc w:val="left"/>
      <w:pPr>
        <w:ind w:left="1440" w:hanging="360"/>
      </w:pPr>
      <w:rPr>
        <w:rFonts w:hint="default" w:ascii="Courier New" w:hAnsi="Courier New"/>
      </w:rPr>
    </w:lvl>
    <w:lvl w:ilvl="2" w:tplc="A3241C86">
      <w:start w:val="1"/>
      <w:numFmt w:val="bullet"/>
      <w:lvlText w:val=""/>
      <w:lvlJc w:val="left"/>
      <w:pPr>
        <w:ind w:left="2160" w:hanging="360"/>
      </w:pPr>
      <w:rPr>
        <w:rFonts w:hint="default" w:ascii="Wingdings" w:hAnsi="Wingdings"/>
      </w:rPr>
    </w:lvl>
    <w:lvl w:ilvl="3" w:tplc="A49A352A">
      <w:start w:val="1"/>
      <w:numFmt w:val="bullet"/>
      <w:lvlText w:val=""/>
      <w:lvlJc w:val="left"/>
      <w:pPr>
        <w:ind w:left="2880" w:hanging="360"/>
      </w:pPr>
      <w:rPr>
        <w:rFonts w:hint="default" w:ascii="Symbol" w:hAnsi="Symbol"/>
      </w:rPr>
    </w:lvl>
    <w:lvl w:ilvl="4" w:tplc="0A84B65E">
      <w:start w:val="1"/>
      <w:numFmt w:val="bullet"/>
      <w:lvlText w:val="o"/>
      <w:lvlJc w:val="left"/>
      <w:pPr>
        <w:ind w:left="3600" w:hanging="360"/>
      </w:pPr>
      <w:rPr>
        <w:rFonts w:hint="default" w:ascii="Courier New" w:hAnsi="Courier New"/>
      </w:rPr>
    </w:lvl>
    <w:lvl w:ilvl="5" w:tplc="A90251F4">
      <w:start w:val="1"/>
      <w:numFmt w:val="bullet"/>
      <w:lvlText w:val=""/>
      <w:lvlJc w:val="left"/>
      <w:pPr>
        <w:ind w:left="4320" w:hanging="360"/>
      </w:pPr>
      <w:rPr>
        <w:rFonts w:hint="default" w:ascii="Wingdings" w:hAnsi="Wingdings"/>
      </w:rPr>
    </w:lvl>
    <w:lvl w:ilvl="6" w:tplc="84AE9CF4">
      <w:start w:val="1"/>
      <w:numFmt w:val="bullet"/>
      <w:lvlText w:val=""/>
      <w:lvlJc w:val="left"/>
      <w:pPr>
        <w:ind w:left="5040" w:hanging="360"/>
      </w:pPr>
      <w:rPr>
        <w:rFonts w:hint="default" w:ascii="Symbol" w:hAnsi="Symbol"/>
      </w:rPr>
    </w:lvl>
    <w:lvl w:ilvl="7" w:tplc="A498DCA0">
      <w:start w:val="1"/>
      <w:numFmt w:val="bullet"/>
      <w:lvlText w:val="o"/>
      <w:lvlJc w:val="left"/>
      <w:pPr>
        <w:ind w:left="5760" w:hanging="360"/>
      </w:pPr>
      <w:rPr>
        <w:rFonts w:hint="default" w:ascii="Courier New" w:hAnsi="Courier New"/>
      </w:rPr>
    </w:lvl>
    <w:lvl w:ilvl="8" w:tplc="96688CA8">
      <w:start w:val="1"/>
      <w:numFmt w:val="bullet"/>
      <w:lvlText w:val=""/>
      <w:lvlJc w:val="left"/>
      <w:pPr>
        <w:ind w:left="6480" w:hanging="360"/>
      </w:pPr>
      <w:rPr>
        <w:rFonts w:hint="default" w:ascii="Wingdings" w:hAnsi="Wingdings"/>
      </w:rPr>
    </w:lvl>
  </w:abstractNum>
  <w:abstractNum w:abstractNumId="48" w15:restartNumberingAfterBreak="0">
    <w:nsid w:val="7ABE1737"/>
    <w:multiLevelType w:val="hybridMultilevel"/>
    <w:tmpl w:val="830E31BC"/>
    <w:lvl w:ilvl="0" w:tplc="04090001">
      <w:start w:val="1"/>
      <w:numFmt w:val="bullet"/>
      <w:lvlText w:val=""/>
      <w:lvlJc w:val="left"/>
      <w:pPr>
        <w:ind w:left="1170" w:hanging="360"/>
      </w:pPr>
      <w:rPr>
        <w:rFonts w:hint="default" w:ascii="Symbol" w:hAnsi="Symbol"/>
      </w:rPr>
    </w:lvl>
    <w:lvl w:ilvl="1" w:tplc="04090003">
      <w:start w:val="1"/>
      <w:numFmt w:val="bullet"/>
      <w:lvlText w:val="o"/>
      <w:lvlJc w:val="left"/>
      <w:pPr>
        <w:ind w:left="1890" w:hanging="360"/>
      </w:pPr>
      <w:rPr>
        <w:rFonts w:hint="default" w:ascii="Courier New" w:hAnsi="Courier New" w:cs="Courier New"/>
      </w:rPr>
    </w:lvl>
    <w:lvl w:ilvl="2" w:tplc="04090005" w:tentative="1">
      <w:start w:val="1"/>
      <w:numFmt w:val="bullet"/>
      <w:lvlText w:val=""/>
      <w:lvlJc w:val="left"/>
      <w:pPr>
        <w:ind w:left="2610" w:hanging="360"/>
      </w:pPr>
      <w:rPr>
        <w:rFonts w:hint="default" w:ascii="Wingdings" w:hAnsi="Wingdings"/>
      </w:rPr>
    </w:lvl>
    <w:lvl w:ilvl="3" w:tplc="04090001" w:tentative="1">
      <w:start w:val="1"/>
      <w:numFmt w:val="bullet"/>
      <w:lvlText w:val=""/>
      <w:lvlJc w:val="left"/>
      <w:pPr>
        <w:ind w:left="3330" w:hanging="360"/>
      </w:pPr>
      <w:rPr>
        <w:rFonts w:hint="default" w:ascii="Symbol" w:hAnsi="Symbol"/>
      </w:rPr>
    </w:lvl>
    <w:lvl w:ilvl="4" w:tplc="04090003" w:tentative="1">
      <w:start w:val="1"/>
      <w:numFmt w:val="bullet"/>
      <w:lvlText w:val="o"/>
      <w:lvlJc w:val="left"/>
      <w:pPr>
        <w:ind w:left="4050" w:hanging="360"/>
      </w:pPr>
      <w:rPr>
        <w:rFonts w:hint="default" w:ascii="Courier New" w:hAnsi="Courier New" w:cs="Courier New"/>
      </w:rPr>
    </w:lvl>
    <w:lvl w:ilvl="5" w:tplc="04090005" w:tentative="1">
      <w:start w:val="1"/>
      <w:numFmt w:val="bullet"/>
      <w:lvlText w:val=""/>
      <w:lvlJc w:val="left"/>
      <w:pPr>
        <w:ind w:left="4770" w:hanging="360"/>
      </w:pPr>
      <w:rPr>
        <w:rFonts w:hint="default" w:ascii="Wingdings" w:hAnsi="Wingdings"/>
      </w:rPr>
    </w:lvl>
    <w:lvl w:ilvl="6" w:tplc="04090001" w:tentative="1">
      <w:start w:val="1"/>
      <w:numFmt w:val="bullet"/>
      <w:lvlText w:val=""/>
      <w:lvlJc w:val="left"/>
      <w:pPr>
        <w:ind w:left="5490" w:hanging="360"/>
      </w:pPr>
      <w:rPr>
        <w:rFonts w:hint="default" w:ascii="Symbol" w:hAnsi="Symbol"/>
      </w:rPr>
    </w:lvl>
    <w:lvl w:ilvl="7" w:tplc="04090003" w:tentative="1">
      <w:start w:val="1"/>
      <w:numFmt w:val="bullet"/>
      <w:lvlText w:val="o"/>
      <w:lvlJc w:val="left"/>
      <w:pPr>
        <w:ind w:left="6210" w:hanging="360"/>
      </w:pPr>
      <w:rPr>
        <w:rFonts w:hint="default" w:ascii="Courier New" w:hAnsi="Courier New" w:cs="Courier New"/>
      </w:rPr>
    </w:lvl>
    <w:lvl w:ilvl="8" w:tplc="04090005" w:tentative="1">
      <w:start w:val="1"/>
      <w:numFmt w:val="bullet"/>
      <w:lvlText w:val=""/>
      <w:lvlJc w:val="left"/>
      <w:pPr>
        <w:ind w:left="6930" w:hanging="360"/>
      </w:pPr>
      <w:rPr>
        <w:rFonts w:hint="default" w:ascii="Wingdings" w:hAnsi="Wingdings"/>
      </w:rPr>
    </w:lvl>
  </w:abstractNum>
  <w:abstractNum w:abstractNumId="49" w15:restartNumberingAfterBreak="0">
    <w:nsid w:val="7BBF2722"/>
    <w:multiLevelType w:val="hybridMultilevel"/>
    <w:tmpl w:val="66B0F086"/>
    <w:lvl w:ilvl="0" w:tplc="FDAE8C60">
      <w:start w:val="1"/>
      <w:numFmt w:val="lowerLetter"/>
      <w:lvlText w:val="%1."/>
      <w:lvlJc w:val="left"/>
      <w:pPr>
        <w:ind w:left="1080" w:hanging="360"/>
      </w:pPr>
      <w:rPr>
        <w:b w:val="0"/>
        <w:bCs w:val="0"/>
        <w:i/>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04328631">
    <w:abstractNumId w:val="34"/>
  </w:num>
  <w:num w:numId="2" w16cid:durableId="1483422793">
    <w:abstractNumId w:val="27"/>
  </w:num>
  <w:num w:numId="3" w16cid:durableId="1433237559">
    <w:abstractNumId w:val="8"/>
  </w:num>
  <w:num w:numId="4" w16cid:durableId="752555655">
    <w:abstractNumId w:val="29"/>
  </w:num>
  <w:num w:numId="5" w16cid:durableId="628784932">
    <w:abstractNumId w:val="6"/>
  </w:num>
  <w:num w:numId="6" w16cid:durableId="2080516837">
    <w:abstractNumId w:val="14"/>
  </w:num>
  <w:num w:numId="7" w16cid:durableId="1373775059">
    <w:abstractNumId w:val="31"/>
  </w:num>
  <w:num w:numId="8" w16cid:durableId="473957604">
    <w:abstractNumId w:val="19"/>
  </w:num>
  <w:num w:numId="9" w16cid:durableId="195125056">
    <w:abstractNumId w:val="11"/>
  </w:num>
  <w:num w:numId="10" w16cid:durableId="1677152860">
    <w:abstractNumId w:val="18"/>
  </w:num>
  <w:num w:numId="11" w16cid:durableId="47846167">
    <w:abstractNumId w:val="47"/>
  </w:num>
  <w:num w:numId="12" w16cid:durableId="763115852">
    <w:abstractNumId w:val="1"/>
  </w:num>
  <w:num w:numId="13" w16cid:durableId="1773427559">
    <w:abstractNumId w:val="3"/>
  </w:num>
  <w:num w:numId="14" w16cid:durableId="2105765663">
    <w:abstractNumId w:val="42"/>
  </w:num>
  <w:num w:numId="15" w16cid:durableId="335425468">
    <w:abstractNumId w:val="45"/>
  </w:num>
  <w:num w:numId="16" w16cid:durableId="1747797207">
    <w:abstractNumId w:val="4"/>
  </w:num>
  <w:num w:numId="17" w16cid:durableId="1003388729">
    <w:abstractNumId w:val="13"/>
  </w:num>
  <w:num w:numId="18" w16cid:durableId="317805543">
    <w:abstractNumId w:val="21"/>
  </w:num>
  <w:num w:numId="19" w16cid:durableId="1651326974">
    <w:abstractNumId w:val="20"/>
  </w:num>
  <w:num w:numId="20" w16cid:durableId="1730416482">
    <w:abstractNumId w:val="36"/>
  </w:num>
  <w:num w:numId="21" w16cid:durableId="253444593">
    <w:abstractNumId w:val="10"/>
  </w:num>
  <w:num w:numId="22" w16cid:durableId="1102384107">
    <w:abstractNumId w:val="9"/>
  </w:num>
  <w:num w:numId="23" w16cid:durableId="882209154">
    <w:abstractNumId w:val="26"/>
  </w:num>
  <w:num w:numId="24" w16cid:durableId="1415973196">
    <w:abstractNumId w:val="22"/>
  </w:num>
  <w:num w:numId="25" w16cid:durableId="588734864">
    <w:abstractNumId w:val="44"/>
  </w:num>
  <w:num w:numId="26" w16cid:durableId="583341078">
    <w:abstractNumId w:val="30"/>
  </w:num>
  <w:num w:numId="27" w16cid:durableId="1787891678">
    <w:abstractNumId w:val="43"/>
  </w:num>
  <w:num w:numId="28" w16cid:durableId="280915800">
    <w:abstractNumId w:val="12"/>
  </w:num>
  <w:num w:numId="29" w16cid:durableId="1657999731">
    <w:abstractNumId w:val="35"/>
  </w:num>
  <w:num w:numId="30" w16cid:durableId="615870593">
    <w:abstractNumId w:val="0"/>
  </w:num>
  <w:num w:numId="31" w16cid:durableId="773789947">
    <w:abstractNumId w:val="17"/>
  </w:num>
  <w:num w:numId="32" w16cid:durableId="536238301">
    <w:abstractNumId w:val="5"/>
  </w:num>
  <w:num w:numId="33" w16cid:durableId="2117018098">
    <w:abstractNumId w:val="39"/>
  </w:num>
  <w:num w:numId="34" w16cid:durableId="1328170852">
    <w:abstractNumId w:val="25"/>
  </w:num>
  <w:num w:numId="35" w16cid:durableId="1102644495">
    <w:abstractNumId w:val="37"/>
  </w:num>
  <w:num w:numId="36" w16cid:durableId="588005018">
    <w:abstractNumId w:val="28"/>
  </w:num>
  <w:num w:numId="37" w16cid:durableId="1329600908">
    <w:abstractNumId w:val="40"/>
  </w:num>
  <w:num w:numId="38" w16cid:durableId="1733652172">
    <w:abstractNumId w:val="23"/>
  </w:num>
  <w:num w:numId="39" w16cid:durableId="1692532851">
    <w:abstractNumId w:val="46"/>
  </w:num>
  <w:num w:numId="40" w16cid:durableId="1081369129">
    <w:abstractNumId w:val="16"/>
  </w:num>
  <w:num w:numId="41" w16cid:durableId="1044911537">
    <w:abstractNumId w:val="49"/>
  </w:num>
  <w:num w:numId="42" w16cid:durableId="1524247913">
    <w:abstractNumId w:val="24"/>
  </w:num>
  <w:num w:numId="43" w16cid:durableId="71120671">
    <w:abstractNumId w:val="7"/>
  </w:num>
  <w:num w:numId="44" w16cid:durableId="743646974">
    <w:abstractNumId w:val="2"/>
  </w:num>
  <w:num w:numId="45" w16cid:durableId="888999385">
    <w:abstractNumId w:val="38"/>
  </w:num>
  <w:num w:numId="46" w16cid:durableId="890574455">
    <w:abstractNumId w:val="48"/>
  </w:num>
  <w:num w:numId="47" w16cid:durableId="1453203589">
    <w:abstractNumId w:val="41"/>
  </w:num>
  <w:num w:numId="48" w16cid:durableId="2099015564">
    <w:abstractNumId w:val="33"/>
  </w:num>
  <w:num w:numId="49" w16cid:durableId="542717819">
    <w:abstractNumId w:val="15"/>
  </w:num>
  <w:num w:numId="50" w16cid:durableId="676538841">
    <w:abstractNumId w:val="32"/>
  </w:num>
  <w:numIdMacAtCleanup w:val="23"/>
</w:numbering>
</file>

<file path=word/people.xml><?xml version="1.0" encoding="utf-8"?>
<w15:people xmlns:mc="http://schemas.openxmlformats.org/markup-compatibility/2006" xmlns:w15="http://schemas.microsoft.com/office/word/2012/wordml" mc:Ignorable="w15">
  <w15:person w15:author="Pettigrew, Kathryn R.">
    <w15:presenceInfo w15:providerId="AD" w15:userId="S::krgr236@uky.edu::f64c47ee-faca-4577-834b-862f351913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B52"/>
    <w:rsid w:val="0000073A"/>
    <w:rsid w:val="00000BAE"/>
    <w:rsid w:val="00001215"/>
    <w:rsid w:val="000019AF"/>
    <w:rsid w:val="00004060"/>
    <w:rsid w:val="0000753A"/>
    <w:rsid w:val="000100C5"/>
    <w:rsid w:val="00010E40"/>
    <w:rsid w:val="00011AB0"/>
    <w:rsid w:val="00015C71"/>
    <w:rsid w:val="0001633A"/>
    <w:rsid w:val="00021A93"/>
    <w:rsid w:val="00023D13"/>
    <w:rsid w:val="00023DF1"/>
    <w:rsid w:val="000324CE"/>
    <w:rsid w:val="00032762"/>
    <w:rsid w:val="00032DE2"/>
    <w:rsid w:val="00036910"/>
    <w:rsid w:val="00036BF1"/>
    <w:rsid w:val="00037994"/>
    <w:rsid w:val="00041D67"/>
    <w:rsid w:val="00043959"/>
    <w:rsid w:val="00043C90"/>
    <w:rsid w:val="0004636A"/>
    <w:rsid w:val="00051BD9"/>
    <w:rsid w:val="00051C5E"/>
    <w:rsid w:val="000520B5"/>
    <w:rsid w:val="000524DF"/>
    <w:rsid w:val="0005325A"/>
    <w:rsid w:val="00054147"/>
    <w:rsid w:val="00054401"/>
    <w:rsid w:val="000608C2"/>
    <w:rsid w:val="00061C78"/>
    <w:rsid w:val="00063E17"/>
    <w:rsid w:val="000654E7"/>
    <w:rsid w:val="00071CAA"/>
    <w:rsid w:val="00074069"/>
    <w:rsid w:val="00074A32"/>
    <w:rsid w:val="00076D4E"/>
    <w:rsid w:val="00077608"/>
    <w:rsid w:val="0007790F"/>
    <w:rsid w:val="00077F43"/>
    <w:rsid w:val="00084DD6"/>
    <w:rsid w:val="00090659"/>
    <w:rsid w:val="000917A0"/>
    <w:rsid w:val="00091BC9"/>
    <w:rsid w:val="00095ACA"/>
    <w:rsid w:val="000A2A49"/>
    <w:rsid w:val="000A2F48"/>
    <w:rsid w:val="000B1FBB"/>
    <w:rsid w:val="000B73BC"/>
    <w:rsid w:val="000C1D89"/>
    <w:rsid w:val="000C6224"/>
    <w:rsid w:val="000C7F51"/>
    <w:rsid w:val="000D2E4C"/>
    <w:rsid w:val="000D3425"/>
    <w:rsid w:val="000D43D8"/>
    <w:rsid w:val="000D6277"/>
    <w:rsid w:val="000D7633"/>
    <w:rsid w:val="000E1CBC"/>
    <w:rsid w:val="000E3FBE"/>
    <w:rsid w:val="000E74F9"/>
    <w:rsid w:val="000F1F99"/>
    <w:rsid w:val="000F7A4D"/>
    <w:rsid w:val="00105F33"/>
    <w:rsid w:val="00113CF1"/>
    <w:rsid w:val="001154AC"/>
    <w:rsid w:val="001159C3"/>
    <w:rsid w:val="001162D2"/>
    <w:rsid w:val="00116C4F"/>
    <w:rsid w:val="00117930"/>
    <w:rsid w:val="0012043E"/>
    <w:rsid w:val="00123B2C"/>
    <w:rsid w:val="0012520E"/>
    <w:rsid w:val="00127F0F"/>
    <w:rsid w:val="00130921"/>
    <w:rsid w:val="00130E61"/>
    <w:rsid w:val="00131789"/>
    <w:rsid w:val="00133871"/>
    <w:rsid w:val="00133E54"/>
    <w:rsid w:val="00134E3B"/>
    <w:rsid w:val="0013701F"/>
    <w:rsid w:val="00142B81"/>
    <w:rsid w:val="00144273"/>
    <w:rsid w:val="00147248"/>
    <w:rsid w:val="001527FA"/>
    <w:rsid w:val="00155393"/>
    <w:rsid w:val="00155C42"/>
    <w:rsid w:val="00157D73"/>
    <w:rsid w:val="001633B0"/>
    <w:rsid w:val="00164B8B"/>
    <w:rsid w:val="00170CB5"/>
    <w:rsid w:val="0017141C"/>
    <w:rsid w:val="00171C72"/>
    <w:rsid w:val="00176417"/>
    <w:rsid w:val="0017706E"/>
    <w:rsid w:val="00181123"/>
    <w:rsid w:val="0018130D"/>
    <w:rsid w:val="001838CB"/>
    <w:rsid w:val="0018451A"/>
    <w:rsid w:val="00184535"/>
    <w:rsid w:val="00184B62"/>
    <w:rsid w:val="00187726"/>
    <w:rsid w:val="00195A10"/>
    <w:rsid w:val="001A0C19"/>
    <w:rsid w:val="001A2981"/>
    <w:rsid w:val="001A78A8"/>
    <w:rsid w:val="001B0364"/>
    <w:rsid w:val="001B194A"/>
    <w:rsid w:val="001B5AFC"/>
    <w:rsid w:val="001B672D"/>
    <w:rsid w:val="001C1E6A"/>
    <w:rsid w:val="001C25B2"/>
    <w:rsid w:val="001C391E"/>
    <w:rsid w:val="001C4E8D"/>
    <w:rsid w:val="001D027D"/>
    <w:rsid w:val="001D0B24"/>
    <w:rsid w:val="001D2047"/>
    <w:rsid w:val="001D2A59"/>
    <w:rsid w:val="001D72D0"/>
    <w:rsid w:val="001D7BB7"/>
    <w:rsid w:val="001D7F59"/>
    <w:rsid w:val="001E2347"/>
    <w:rsid w:val="001F0EEB"/>
    <w:rsid w:val="001F53EA"/>
    <w:rsid w:val="001F55E6"/>
    <w:rsid w:val="001F63CB"/>
    <w:rsid w:val="001F7761"/>
    <w:rsid w:val="0020002B"/>
    <w:rsid w:val="00203B38"/>
    <w:rsid w:val="002105B1"/>
    <w:rsid w:val="00211E13"/>
    <w:rsid w:val="00212E0E"/>
    <w:rsid w:val="00220767"/>
    <w:rsid w:val="00225957"/>
    <w:rsid w:val="002325A3"/>
    <w:rsid w:val="00233195"/>
    <w:rsid w:val="0023747D"/>
    <w:rsid w:val="00237653"/>
    <w:rsid w:val="00237BBB"/>
    <w:rsid w:val="002402D2"/>
    <w:rsid w:val="00240B79"/>
    <w:rsid w:val="002412F7"/>
    <w:rsid w:val="002421C6"/>
    <w:rsid w:val="0024263E"/>
    <w:rsid w:val="002437FC"/>
    <w:rsid w:val="00243D0A"/>
    <w:rsid w:val="0024497F"/>
    <w:rsid w:val="00246074"/>
    <w:rsid w:val="002471C9"/>
    <w:rsid w:val="00247BB9"/>
    <w:rsid w:val="00255C2F"/>
    <w:rsid w:val="00267A64"/>
    <w:rsid w:val="00270A2E"/>
    <w:rsid w:val="00271006"/>
    <w:rsid w:val="00275273"/>
    <w:rsid w:val="00276D75"/>
    <w:rsid w:val="002826A2"/>
    <w:rsid w:val="002845B0"/>
    <w:rsid w:val="002913B1"/>
    <w:rsid w:val="00294EA9"/>
    <w:rsid w:val="002A03C0"/>
    <w:rsid w:val="002A03F2"/>
    <w:rsid w:val="002A2174"/>
    <w:rsid w:val="002A4B8B"/>
    <w:rsid w:val="002A7461"/>
    <w:rsid w:val="002B0751"/>
    <w:rsid w:val="002B3B73"/>
    <w:rsid w:val="002B4BF7"/>
    <w:rsid w:val="002B610D"/>
    <w:rsid w:val="002B68F4"/>
    <w:rsid w:val="002B6ECC"/>
    <w:rsid w:val="002C2D7E"/>
    <w:rsid w:val="002C43BF"/>
    <w:rsid w:val="002C4C2E"/>
    <w:rsid w:val="002C4DCF"/>
    <w:rsid w:val="002C66B5"/>
    <w:rsid w:val="002C7AF4"/>
    <w:rsid w:val="002D01AC"/>
    <w:rsid w:val="002D0FB5"/>
    <w:rsid w:val="002D1404"/>
    <w:rsid w:val="002D298B"/>
    <w:rsid w:val="002D500C"/>
    <w:rsid w:val="002D5371"/>
    <w:rsid w:val="002D7F2D"/>
    <w:rsid w:val="002E0B6E"/>
    <w:rsid w:val="002E10A9"/>
    <w:rsid w:val="002E230C"/>
    <w:rsid w:val="002E5913"/>
    <w:rsid w:val="002E63E4"/>
    <w:rsid w:val="002E6915"/>
    <w:rsid w:val="002F09A1"/>
    <w:rsid w:val="002F0F5D"/>
    <w:rsid w:val="00302DFB"/>
    <w:rsid w:val="003049CE"/>
    <w:rsid w:val="0030577E"/>
    <w:rsid w:val="00310A7F"/>
    <w:rsid w:val="00312078"/>
    <w:rsid w:val="003120C3"/>
    <w:rsid w:val="00314982"/>
    <w:rsid w:val="003163FA"/>
    <w:rsid w:val="003226E7"/>
    <w:rsid w:val="00324E97"/>
    <w:rsid w:val="003258E3"/>
    <w:rsid w:val="00330F8F"/>
    <w:rsid w:val="003315A4"/>
    <w:rsid w:val="00334D55"/>
    <w:rsid w:val="00343E9F"/>
    <w:rsid w:val="00344C1F"/>
    <w:rsid w:val="003464A0"/>
    <w:rsid w:val="0035189D"/>
    <w:rsid w:val="00353464"/>
    <w:rsid w:val="003542A9"/>
    <w:rsid w:val="00357687"/>
    <w:rsid w:val="00357858"/>
    <w:rsid w:val="00362CCB"/>
    <w:rsid w:val="00362FC5"/>
    <w:rsid w:val="003641CE"/>
    <w:rsid w:val="003650CB"/>
    <w:rsid w:val="00367346"/>
    <w:rsid w:val="00370F09"/>
    <w:rsid w:val="00374D2C"/>
    <w:rsid w:val="00377F1E"/>
    <w:rsid w:val="00386468"/>
    <w:rsid w:val="00386508"/>
    <w:rsid w:val="00386D21"/>
    <w:rsid w:val="003912E9"/>
    <w:rsid w:val="00392E5F"/>
    <w:rsid w:val="00396DE2"/>
    <w:rsid w:val="0039799C"/>
    <w:rsid w:val="003A01B7"/>
    <w:rsid w:val="003A0ED2"/>
    <w:rsid w:val="003A2745"/>
    <w:rsid w:val="003A29F1"/>
    <w:rsid w:val="003A54FC"/>
    <w:rsid w:val="003A55DD"/>
    <w:rsid w:val="003A65DE"/>
    <w:rsid w:val="003A7DC1"/>
    <w:rsid w:val="003B1856"/>
    <w:rsid w:val="003B2AFE"/>
    <w:rsid w:val="003B34BE"/>
    <w:rsid w:val="003B3911"/>
    <w:rsid w:val="003B3A51"/>
    <w:rsid w:val="003B4910"/>
    <w:rsid w:val="003C0F6B"/>
    <w:rsid w:val="003C3C76"/>
    <w:rsid w:val="003C54E0"/>
    <w:rsid w:val="003C7E7B"/>
    <w:rsid w:val="003D0936"/>
    <w:rsid w:val="003D2B1B"/>
    <w:rsid w:val="003D48F4"/>
    <w:rsid w:val="003D4BD1"/>
    <w:rsid w:val="003D4F9E"/>
    <w:rsid w:val="003D560A"/>
    <w:rsid w:val="003D65FE"/>
    <w:rsid w:val="003E3CEE"/>
    <w:rsid w:val="003E4725"/>
    <w:rsid w:val="003E7158"/>
    <w:rsid w:val="003F321B"/>
    <w:rsid w:val="003F4206"/>
    <w:rsid w:val="003F495C"/>
    <w:rsid w:val="003F5A32"/>
    <w:rsid w:val="003F6083"/>
    <w:rsid w:val="003F78C3"/>
    <w:rsid w:val="00405320"/>
    <w:rsid w:val="00405C8D"/>
    <w:rsid w:val="004067DC"/>
    <w:rsid w:val="00412D41"/>
    <w:rsid w:val="004144F2"/>
    <w:rsid w:val="00414DED"/>
    <w:rsid w:val="004151C3"/>
    <w:rsid w:val="00416986"/>
    <w:rsid w:val="00417BA6"/>
    <w:rsid w:val="00422734"/>
    <w:rsid w:val="00422DF4"/>
    <w:rsid w:val="00426898"/>
    <w:rsid w:val="004300E7"/>
    <w:rsid w:val="00431012"/>
    <w:rsid w:val="004341CF"/>
    <w:rsid w:val="00434319"/>
    <w:rsid w:val="00437655"/>
    <w:rsid w:val="00441E6F"/>
    <w:rsid w:val="004447C9"/>
    <w:rsid w:val="00445AF1"/>
    <w:rsid w:val="00445BC1"/>
    <w:rsid w:val="00447182"/>
    <w:rsid w:val="004471B4"/>
    <w:rsid w:val="00447BE4"/>
    <w:rsid w:val="00450AEA"/>
    <w:rsid w:val="00451BC4"/>
    <w:rsid w:val="00452247"/>
    <w:rsid w:val="00452FEE"/>
    <w:rsid w:val="00453BCA"/>
    <w:rsid w:val="00455388"/>
    <w:rsid w:val="0045569D"/>
    <w:rsid w:val="004647A2"/>
    <w:rsid w:val="0046789C"/>
    <w:rsid w:val="004732E1"/>
    <w:rsid w:val="00476547"/>
    <w:rsid w:val="00480063"/>
    <w:rsid w:val="00481860"/>
    <w:rsid w:val="00482DA7"/>
    <w:rsid w:val="00484E9F"/>
    <w:rsid w:val="00492F7A"/>
    <w:rsid w:val="00493510"/>
    <w:rsid w:val="00495295"/>
    <w:rsid w:val="00495A97"/>
    <w:rsid w:val="004A128A"/>
    <w:rsid w:val="004A505D"/>
    <w:rsid w:val="004B1AC4"/>
    <w:rsid w:val="004B3E1D"/>
    <w:rsid w:val="004C040F"/>
    <w:rsid w:val="004C568F"/>
    <w:rsid w:val="004C6331"/>
    <w:rsid w:val="004C67B6"/>
    <w:rsid w:val="004C7925"/>
    <w:rsid w:val="004D13D7"/>
    <w:rsid w:val="004D3C76"/>
    <w:rsid w:val="004D50D0"/>
    <w:rsid w:val="004E1FF5"/>
    <w:rsid w:val="004E2D20"/>
    <w:rsid w:val="004E5005"/>
    <w:rsid w:val="004E7386"/>
    <w:rsid w:val="004E7B79"/>
    <w:rsid w:val="004F14E4"/>
    <w:rsid w:val="004F63F2"/>
    <w:rsid w:val="004F7CED"/>
    <w:rsid w:val="00501018"/>
    <w:rsid w:val="005030CE"/>
    <w:rsid w:val="00504326"/>
    <w:rsid w:val="005045C9"/>
    <w:rsid w:val="005046F7"/>
    <w:rsid w:val="00504DAD"/>
    <w:rsid w:val="00506DB1"/>
    <w:rsid w:val="0050725C"/>
    <w:rsid w:val="00515B99"/>
    <w:rsid w:val="005257C4"/>
    <w:rsid w:val="00526890"/>
    <w:rsid w:val="00532454"/>
    <w:rsid w:val="00532560"/>
    <w:rsid w:val="005326EE"/>
    <w:rsid w:val="0053456B"/>
    <w:rsid w:val="00535938"/>
    <w:rsid w:val="005359A2"/>
    <w:rsid w:val="00543354"/>
    <w:rsid w:val="0054438D"/>
    <w:rsid w:val="00545753"/>
    <w:rsid w:val="005473DA"/>
    <w:rsid w:val="005511E5"/>
    <w:rsid w:val="0055126D"/>
    <w:rsid w:val="005564F6"/>
    <w:rsid w:val="00560145"/>
    <w:rsid w:val="00561957"/>
    <w:rsid w:val="00565DE2"/>
    <w:rsid w:val="00567CA2"/>
    <w:rsid w:val="00572193"/>
    <w:rsid w:val="0057328E"/>
    <w:rsid w:val="00574CEB"/>
    <w:rsid w:val="00575DD2"/>
    <w:rsid w:val="00581E51"/>
    <w:rsid w:val="0058408E"/>
    <w:rsid w:val="00586323"/>
    <w:rsid w:val="00586C3F"/>
    <w:rsid w:val="005876CF"/>
    <w:rsid w:val="00590086"/>
    <w:rsid w:val="00594160"/>
    <w:rsid w:val="0059453D"/>
    <w:rsid w:val="00596D07"/>
    <w:rsid w:val="00596F50"/>
    <w:rsid w:val="005A4355"/>
    <w:rsid w:val="005A532F"/>
    <w:rsid w:val="005B0119"/>
    <w:rsid w:val="005B270D"/>
    <w:rsid w:val="005B2869"/>
    <w:rsid w:val="005B4C9F"/>
    <w:rsid w:val="005B5CD2"/>
    <w:rsid w:val="005B6C85"/>
    <w:rsid w:val="005B7126"/>
    <w:rsid w:val="005C0AB5"/>
    <w:rsid w:val="005C0EDA"/>
    <w:rsid w:val="005C3D72"/>
    <w:rsid w:val="005C519D"/>
    <w:rsid w:val="005C6202"/>
    <w:rsid w:val="005D369C"/>
    <w:rsid w:val="005D7C8F"/>
    <w:rsid w:val="005E2AB6"/>
    <w:rsid w:val="005E5AE2"/>
    <w:rsid w:val="005E6786"/>
    <w:rsid w:val="005E7B1E"/>
    <w:rsid w:val="005F0638"/>
    <w:rsid w:val="005F18A1"/>
    <w:rsid w:val="005F2C8C"/>
    <w:rsid w:val="005F5C0D"/>
    <w:rsid w:val="00602F2B"/>
    <w:rsid w:val="00605F10"/>
    <w:rsid w:val="00606774"/>
    <w:rsid w:val="006122DC"/>
    <w:rsid w:val="00613A89"/>
    <w:rsid w:val="0061599F"/>
    <w:rsid w:val="0061634D"/>
    <w:rsid w:val="00621326"/>
    <w:rsid w:val="006222C0"/>
    <w:rsid w:val="00635CC5"/>
    <w:rsid w:val="006367A1"/>
    <w:rsid w:val="006369FA"/>
    <w:rsid w:val="006433AC"/>
    <w:rsid w:val="00643F83"/>
    <w:rsid w:val="006453B0"/>
    <w:rsid w:val="00647659"/>
    <w:rsid w:val="006477B7"/>
    <w:rsid w:val="006507BE"/>
    <w:rsid w:val="006541E8"/>
    <w:rsid w:val="0065533B"/>
    <w:rsid w:val="00656143"/>
    <w:rsid w:val="006610E4"/>
    <w:rsid w:val="00662DF1"/>
    <w:rsid w:val="006633D7"/>
    <w:rsid w:val="00663459"/>
    <w:rsid w:val="00664D5B"/>
    <w:rsid w:val="00664EEA"/>
    <w:rsid w:val="006664E0"/>
    <w:rsid w:val="00667BD9"/>
    <w:rsid w:val="00673510"/>
    <w:rsid w:val="00677BBF"/>
    <w:rsid w:val="006815C3"/>
    <w:rsid w:val="00683856"/>
    <w:rsid w:val="006859BE"/>
    <w:rsid w:val="00685DB6"/>
    <w:rsid w:val="006875F3"/>
    <w:rsid w:val="00687D8C"/>
    <w:rsid w:val="006907BD"/>
    <w:rsid w:val="00690B9B"/>
    <w:rsid w:val="0069612F"/>
    <w:rsid w:val="006964FF"/>
    <w:rsid w:val="0069775F"/>
    <w:rsid w:val="006A0BF8"/>
    <w:rsid w:val="006A1876"/>
    <w:rsid w:val="006A36A1"/>
    <w:rsid w:val="006A3B1F"/>
    <w:rsid w:val="006A3CFC"/>
    <w:rsid w:val="006A5BB8"/>
    <w:rsid w:val="006B43C2"/>
    <w:rsid w:val="006B522E"/>
    <w:rsid w:val="006B7725"/>
    <w:rsid w:val="006B7FE5"/>
    <w:rsid w:val="006C2F65"/>
    <w:rsid w:val="006C3FF8"/>
    <w:rsid w:val="006C422C"/>
    <w:rsid w:val="006C70DB"/>
    <w:rsid w:val="006C7E53"/>
    <w:rsid w:val="006D27A7"/>
    <w:rsid w:val="006E0B5C"/>
    <w:rsid w:val="006E2D96"/>
    <w:rsid w:val="006E3F88"/>
    <w:rsid w:val="006E49AD"/>
    <w:rsid w:val="006E5F35"/>
    <w:rsid w:val="006E6CC8"/>
    <w:rsid w:val="006F0133"/>
    <w:rsid w:val="006F0F75"/>
    <w:rsid w:val="006F2461"/>
    <w:rsid w:val="006F308E"/>
    <w:rsid w:val="006F3C43"/>
    <w:rsid w:val="006F3EDD"/>
    <w:rsid w:val="006F4ECD"/>
    <w:rsid w:val="006F6F3D"/>
    <w:rsid w:val="006F709E"/>
    <w:rsid w:val="006F7BFE"/>
    <w:rsid w:val="006F7D40"/>
    <w:rsid w:val="007018E1"/>
    <w:rsid w:val="007028FA"/>
    <w:rsid w:val="00702BF5"/>
    <w:rsid w:val="00703B53"/>
    <w:rsid w:val="00705711"/>
    <w:rsid w:val="0070629A"/>
    <w:rsid w:val="00707993"/>
    <w:rsid w:val="007140BF"/>
    <w:rsid w:val="00720EFB"/>
    <w:rsid w:val="00723C26"/>
    <w:rsid w:val="00731261"/>
    <w:rsid w:val="007313A6"/>
    <w:rsid w:val="00736431"/>
    <w:rsid w:val="00745A5F"/>
    <w:rsid w:val="00746A24"/>
    <w:rsid w:val="0075375C"/>
    <w:rsid w:val="007539EA"/>
    <w:rsid w:val="007547A4"/>
    <w:rsid w:val="00755B96"/>
    <w:rsid w:val="00756DBE"/>
    <w:rsid w:val="0076045A"/>
    <w:rsid w:val="00760663"/>
    <w:rsid w:val="007613B7"/>
    <w:rsid w:val="007613C9"/>
    <w:rsid w:val="00763790"/>
    <w:rsid w:val="00766962"/>
    <w:rsid w:val="007669AD"/>
    <w:rsid w:val="007676C8"/>
    <w:rsid w:val="00771294"/>
    <w:rsid w:val="00771A25"/>
    <w:rsid w:val="007720C5"/>
    <w:rsid w:val="00780E0C"/>
    <w:rsid w:val="00782D3D"/>
    <w:rsid w:val="00784EA7"/>
    <w:rsid w:val="00786E4B"/>
    <w:rsid w:val="0079430F"/>
    <w:rsid w:val="00794F96"/>
    <w:rsid w:val="007A278C"/>
    <w:rsid w:val="007B15D6"/>
    <w:rsid w:val="007B2165"/>
    <w:rsid w:val="007B22FD"/>
    <w:rsid w:val="007B3CD9"/>
    <w:rsid w:val="007B409E"/>
    <w:rsid w:val="007B4EA2"/>
    <w:rsid w:val="007B69ED"/>
    <w:rsid w:val="007B7A6F"/>
    <w:rsid w:val="007C016A"/>
    <w:rsid w:val="007C05D4"/>
    <w:rsid w:val="007C3FBC"/>
    <w:rsid w:val="007C46B7"/>
    <w:rsid w:val="007C70DA"/>
    <w:rsid w:val="007D2653"/>
    <w:rsid w:val="007D6710"/>
    <w:rsid w:val="007D7C3E"/>
    <w:rsid w:val="007E2EB6"/>
    <w:rsid w:val="007E2FEE"/>
    <w:rsid w:val="007E7C37"/>
    <w:rsid w:val="007F01CB"/>
    <w:rsid w:val="007F02C7"/>
    <w:rsid w:val="007F12C5"/>
    <w:rsid w:val="007F26AA"/>
    <w:rsid w:val="007F33B5"/>
    <w:rsid w:val="007F3446"/>
    <w:rsid w:val="007F47C4"/>
    <w:rsid w:val="00803772"/>
    <w:rsid w:val="00806403"/>
    <w:rsid w:val="00807DDC"/>
    <w:rsid w:val="00811428"/>
    <w:rsid w:val="00821213"/>
    <w:rsid w:val="0082145A"/>
    <w:rsid w:val="00821985"/>
    <w:rsid w:val="00822036"/>
    <w:rsid w:val="00824617"/>
    <w:rsid w:val="008246BA"/>
    <w:rsid w:val="00830672"/>
    <w:rsid w:val="00832ED7"/>
    <w:rsid w:val="0083449F"/>
    <w:rsid w:val="0083503D"/>
    <w:rsid w:val="00846DC3"/>
    <w:rsid w:val="00847569"/>
    <w:rsid w:val="0084761D"/>
    <w:rsid w:val="00850691"/>
    <w:rsid w:val="00853C98"/>
    <w:rsid w:val="008558C0"/>
    <w:rsid w:val="0085698A"/>
    <w:rsid w:val="008634DF"/>
    <w:rsid w:val="00864145"/>
    <w:rsid w:val="008700BE"/>
    <w:rsid w:val="008750F4"/>
    <w:rsid w:val="00875202"/>
    <w:rsid w:val="00886A30"/>
    <w:rsid w:val="008901C6"/>
    <w:rsid w:val="00891560"/>
    <w:rsid w:val="00894C03"/>
    <w:rsid w:val="00894D4C"/>
    <w:rsid w:val="00896534"/>
    <w:rsid w:val="008967EE"/>
    <w:rsid w:val="0089738D"/>
    <w:rsid w:val="008978D6"/>
    <w:rsid w:val="008A17B3"/>
    <w:rsid w:val="008A4EF1"/>
    <w:rsid w:val="008A5364"/>
    <w:rsid w:val="008A5F99"/>
    <w:rsid w:val="008A6D04"/>
    <w:rsid w:val="008A7466"/>
    <w:rsid w:val="008B0B14"/>
    <w:rsid w:val="008B2682"/>
    <w:rsid w:val="008B4363"/>
    <w:rsid w:val="008B5B23"/>
    <w:rsid w:val="008B622C"/>
    <w:rsid w:val="008B65C9"/>
    <w:rsid w:val="008B6BC4"/>
    <w:rsid w:val="008B7510"/>
    <w:rsid w:val="008C0CB6"/>
    <w:rsid w:val="008C0D16"/>
    <w:rsid w:val="008D1021"/>
    <w:rsid w:val="008D28E4"/>
    <w:rsid w:val="008E3F9F"/>
    <w:rsid w:val="008F0841"/>
    <w:rsid w:val="008F19AD"/>
    <w:rsid w:val="008F3274"/>
    <w:rsid w:val="008F3358"/>
    <w:rsid w:val="008F6152"/>
    <w:rsid w:val="008F61EB"/>
    <w:rsid w:val="008F68E1"/>
    <w:rsid w:val="008F783C"/>
    <w:rsid w:val="0090251F"/>
    <w:rsid w:val="00903172"/>
    <w:rsid w:val="009040AA"/>
    <w:rsid w:val="00905309"/>
    <w:rsid w:val="009117B0"/>
    <w:rsid w:val="009119F2"/>
    <w:rsid w:val="00912C3F"/>
    <w:rsid w:val="00912FD4"/>
    <w:rsid w:val="0092273C"/>
    <w:rsid w:val="009237E9"/>
    <w:rsid w:val="00925B35"/>
    <w:rsid w:val="009274C5"/>
    <w:rsid w:val="00930D18"/>
    <w:rsid w:val="009310CF"/>
    <w:rsid w:val="00932B43"/>
    <w:rsid w:val="00932DA3"/>
    <w:rsid w:val="00932F6E"/>
    <w:rsid w:val="009368EF"/>
    <w:rsid w:val="00936EC5"/>
    <w:rsid w:val="00943F89"/>
    <w:rsid w:val="00944E82"/>
    <w:rsid w:val="00950DF1"/>
    <w:rsid w:val="0095451C"/>
    <w:rsid w:val="00954D0C"/>
    <w:rsid w:val="00955821"/>
    <w:rsid w:val="009563DE"/>
    <w:rsid w:val="009630C3"/>
    <w:rsid w:val="009708F8"/>
    <w:rsid w:val="00970CEF"/>
    <w:rsid w:val="0097227A"/>
    <w:rsid w:val="009763A0"/>
    <w:rsid w:val="00980629"/>
    <w:rsid w:val="00982E59"/>
    <w:rsid w:val="0098424B"/>
    <w:rsid w:val="00986DDB"/>
    <w:rsid w:val="00992355"/>
    <w:rsid w:val="009929A9"/>
    <w:rsid w:val="00993D84"/>
    <w:rsid w:val="009A6059"/>
    <w:rsid w:val="009A7087"/>
    <w:rsid w:val="009A7602"/>
    <w:rsid w:val="009B0BF4"/>
    <w:rsid w:val="009B58ED"/>
    <w:rsid w:val="009B6BAB"/>
    <w:rsid w:val="009B71DA"/>
    <w:rsid w:val="009C2DDF"/>
    <w:rsid w:val="009D2695"/>
    <w:rsid w:val="009D301E"/>
    <w:rsid w:val="009D3673"/>
    <w:rsid w:val="009E0B52"/>
    <w:rsid w:val="009E1403"/>
    <w:rsid w:val="009E1A21"/>
    <w:rsid w:val="009E393A"/>
    <w:rsid w:val="009E3DD1"/>
    <w:rsid w:val="009E40B4"/>
    <w:rsid w:val="009F0342"/>
    <w:rsid w:val="009F116F"/>
    <w:rsid w:val="009F365D"/>
    <w:rsid w:val="009F651A"/>
    <w:rsid w:val="00A01BC4"/>
    <w:rsid w:val="00A03478"/>
    <w:rsid w:val="00A03552"/>
    <w:rsid w:val="00A075C1"/>
    <w:rsid w:val="00A100D9"/>
    <w:rsid w:val="00A10B12"/>
    <w:rsid w:val="00A13952"/>
    <w:rsid w:val="00A13E14"/>
    <w:rsid w:val="00A15C02"/>
    <w:rsid w:val="00A162D6"/>
    <w:rsid w:val="00A218D5"/>
    <w:rsid w:val="00A23112"/>
    <w:rsid w:val="00A23168"/>
    <w:rsid w:val="00A2769F"/>
    <w:rsid w:val="00A3317D"/>
    <w:rsid w:val="00A332C3"/>
    <w:rsid w:val="00A35EB0"/>
    <w:rsid w:val="00A412F0"/>
    <w:rsid w:val="00A41846"/>
    <w:rsid w:val="00A43285"/>
    <w:rsid w:val="00A44994"/>
    <w:rsid w:val="00A474E7"/>
    <w:rsid w:val="00A47EF4"/>
    <w:rsid w:val="00A50DBE"/>
    <w:rsid w:val="00A5201F"/>
    <w:rsid w:val="00A53755"/>
    <w:rsid w:val="00A55031"/>
    <w:rsid w:val="00A55D8B"/>
    <w:rsid w:val="00A55F75"/>
    <w:rsid w:val="00A56D7B"/>
    <w:rsid w:val="00A6213F"/>
    <w:rsid w:val="00A625A5"/>
    <w:rsid w:val="00A651E6"/>
    <w:rsid w:val="00A67B56"/>
    <w:rsid w:val="00A70F32"/>
    <w:rsid w:val="00A73662"/>
    <w:rsid w:val="00A737ED"/>
    <w:rsid w:val="00A8133D"/>
    <w:rsid w:val="00A81460"/>
    <w:rsid w:val="00A82066"/>
    <w:rsid w:val="00A84686"/>
    <w:rsid w:val="00A86D11"/>
    <w:rsid w:val="00A86FA5"/>
    <w:rsid w:val="00A87455"/>
    <w:rsid w:val="00A91556"/>
    <w:rsid w:val="00A9649D"/>
    <w:rsid w:val="00A977C2"/>
    <w:rsid w:val="00AB3C9F"/>
    <w:rsid w:val="00AB6168"/>
    <w:rsid w:val="00AB68EB"/>
    <w:rsid w:val="00AC3951"/>
    <w:rsid w:val="00AC4F58"/>
    <w:rsid w:val="00AD05C4"/>
    <w:rsid w:val="00AD3F2F"/>
    <w:rsid w:val="00AE38A3"/>
    <w:rsid w:val="00AE3F47"/>
    <w:rsid w:val="00AE5B32"/>
    <w:rsid w:val="00AF2723"/>
    <w:rsid w:val="00AF3DED"/>
    <w:rsid w:val="00AF4FA4"/>
    <w:rsid w:val="00B01523"/>
    <w:rsid w:val="00B02F2B"/>
    <w:rsid w:val="00B03AF5"/>
    <w:rsid w:val="00B03F47"/>
    <w:rsid w:val="00B04186"/>
    <w:rsid w:val="00B0727F"/>
    <w:rsid w:val="00B07750"/>
    <w:rsid w:val="00B12BA2"/>
    <w:rsid w:val="00B12BC5"/>
    <w:rsid w:val="00B21006"/>
    <w:rsid w:val="00B220F0"/>
    <w:rsid w:val="00B23145"/>
    <w:rsid w:val="00B23EFB"/>
    <w:rsid w:val="00B23F01"/>
    <w:rsid w:val="00B24DE7"/>
    <w:rsid w:val="00B3180D"/>
    <w:rsid w:val="00B34FB4"/>
    <w:rsid w:val="00B355FB"/>
    <w:rsid w:val="00B40313"/>
    <w:rsid w:val="00B44C24"/>
    <w:rsid w:val="00B5095C"/>
    <w:rsid w:val="00B5182C"/>
    <w:rsid w:val="00B51C8C"/>
    <w:rsid w:val="00B52198"/>
    <w:rsid w:val="00B52221"/>
    <w:rsid w:val="00B54107"/>
    <w:rsid w:val="00B5557D"/>
    <w:rsid w:val="00B55962"/>
    <w:rsid w:val="00B5642B"/>
    <w:rsid w:val="00B640A9"/>
    <w:rsid w:val="00B6656A"/>
    <w:rsid w:val="00B672AB"/>
    <w:rsid w:val="00B703A9"/>
    <w:rsid w:val="00B706EE"/>
    <w:rsid w:val="00B74B4A"/>
    <w:rsid w:val="00B755B8"/>
    <w:rsid w:val="00B75639"/>
    <w:rsid w:val="00B81FDF"/>
    <w:rsid w:val="00B8363F"/>
    <w:rsid w:val="00B85ACC"/>
    <w:rsid w:val="00B930DA"/>
    <w:rsid w:val="00B95746"/>
    <w:rsid w:val="00B96E01"/>
    <w:rsid w:val="00B976A9"/>
    <w:rsid w:val="00BA1380"/>
    <w:rsid w:val="00BA42A6"/>
    <w:rsid w:val="00BA5C98"/>
    <w:rsid w:val="00BA6107"/>
    <w:rsid w:val="00BB4D99"/>
    <w:rsid w:val="00BB6E73"/>
    <w:rsid w:val="00BB7B83"/>
    <w:rsid w:val="00BB7DB6"/>
    <w:rsid w:val="00BC1BCC"/>
    <w:rsid w:val="00BC2514"/>
    <w:rsid w:val="00BC401C"/>
    <w:rsid w:val="00BC57DC"/>
    <w:rsid w:val="00BC6068"/>
    <w:rsid w:val="00BD0184"/>
    <w:rsid w:val="00BD529B"/>
    <w:rsid w:val="00BD5903"/>
    <w:rsid w:val="00BE072B"/>
    <w:rsid w:val="00BE45C8"/>
    <w:rsid w:val="00BE75F3"/>
    <w:rsid w:val="00BF52D9"/>
    <w:rsid w:val="00C0233B"/>
    <w:rsid w:val="00C0428F"/>
    <w:rsid w:val="00C05834"/>
    <w:rsid w:val="00C05C06"/>
    <w:rsid w:val="00C10840"/>
    <w:rsid w:val="00C11251"/>
    <w:rsid w:val="00C11BCC"/>
    <w:rsid w:val="00C2251B"/>
    <w:rsid w:val="00C26F15"/>
    <w:rsid w:val="00C27B2A"/>
    <w:rsid w:val="00C27E74"/>
    <w:rsid w:val="00C30B74"/>
    <w:rsid w:val="00C3143A"/>
    <w:rsid w:val="00C355FF"/>
    <w:rsid w:val="00C35A65"/>
    <w:rsid w:val="00C40CEE"/>
    <w:rsid w:val="00C41668"/>
    <w:rsid w:val="00C4378C"/>
    <w:rsid w:val="00C4669F"/>
    <w:rsid w:val="00C51844"/>
    <w:rsid w:val="00C52DA2"/>
    <w:rsid w:val="00C538EF"/>
    <w:rsid w:val="00C54340"/>
    <w:rsid w:val="00C548D8"/>
    <w:rsid w:val="00C56F12"/>
    <w:rsid w:val="00C630EA"/>
    <w:rsid w:val="00C638E9"/>
    <w:rsid w:val="00C72C9B"/>
    <w:rsid w:val="00C74157"/>
    <w:rsid w:val="00C74169"/>
    <w:rsid w:val="00C76F1B"/>
    <w:rsid w:val="00C7725A"/>
    <w:rsid w:val="00C82C52"/>
    <w:rsid w:val="00C84B33"/>
    <w:rsid w:val="00C91CF1"/>
    <w:rsid w:val="00C91F17"/>
    <w:rsid w:val="00C92C33"/>
    <w:rsid w:val="00C92E44"/>
    <w:rsid w:val="00C93342"/>
    <w:rsid w:val="00C93EB8"/>
    <w:rsid w:val="00CA32BA"/>
    <w:rsid w:val="00CA33DF"/>
    <w:rsid w:val="00CA4688"/>
    <w:rsid w:val="00CA50CB"/>
    <w:rsid w:val="00CA58AC"/>
    <w:rsid w:val="00CA614E"/>
    <w:rsid w:val="00CB126F"/>
    <w:rsid w:val="00CB3247"/>
    <w:rsid w:val="00CC09F1"/>
    <w:rsid w:val="00CC0D5E"/>
    <w:rsid w:val="00CC24EA"/>
    <w:rsid w:val="00CD2140"/>
    <w:rsid w:val="00CD6E8B"/>
    <w:rsid w:val="00CD731C"/>
    <w:rsid w:val="00CE061B"/>
    <w:rsid w:val="00CE18A0"/>
    <w:rsid w:val="00CE2640"/>
    <w:rsid w:val="00CE2F79"/>
    <w:rsid w:val="00CE59E3"/>
    <w:rsid w:val="00CE5ADC"/>
    <w:rsid w:val="00CE6980"/>
    <w:rsid w:val="00CE6E00"/>
    <w:rsid w:val="00CE7A39"/>
    <w:rsid w:val="00CF0730"/>
    <w:rsid w:val="00CF16E5"/>
    <w:rsid w:val="00CF1C48"/>
    <w:rsid w:val="00CF2840"/>
    <w:rsid w:val="00CF3F29"/>
    <w:rsid w:val="00CF4F12"/>
    <w:rsid w:val="00CF7767"/>
    <w:rsid w:val="00CF7DEB"/>
    <w:rsid w:val="00D03240"/>
    <w:rsid w:val="00D06A26"/>
    <w:rsid w:val="00D14B00"/>
    <w:rsid w:val="00D1557F"/>
    <w:rsid w:val="00D16DD0"/>
    <w:rsid w:val="00D2074E"/>
    <w:rsid w:val="00D2084F"/>
    <w:rsid w:val="00D20A1F"/>
    <w:rsid w:val="00D20ED9"/>
    <w:rsid w:val="00D22B81"/>
    <w:rsid w:val="00D271AB"/>
    <w:rsid w:val="00D33E11"/>
    <w:rsid w:val="00D35DA2"/>
    <w:rsid w:val="00D364D6"/>
    <w:rsid w:val="00D42151"/>
    <w:rsid w:val="00D462A0"/>
    <w:rsid w:val="00D477BA"/>
    <w:rsid w:val="00D564D5"/>
    <w:rsid w:val="00D5764D"/>
    <w:rsid w:val="00D60AD4"/>
    <w:rsid w:val="00D63CA1"/>
    <w:rsid w:val="00D64BE5"/>
    <w:rsid w:val="00D65076"/>
    <w:rsid w:val="00D65E8E"/>
    <w:rsid w:val="00D71CAD"/>
    <w:rsid w:val="00D72DD2"/>
    <w:rsid w:val="00D7459D"/>
    <w:rsid w:val="00D80B06"/>
    <w:rsid w:val="00D80BB7"/>
    <w:rsid w:val="00D81595"/>
    <w:rsid w:val="00D82C99"/>
    <w:rsid w:val="00D8473D"/>
    <w:rsid w:val="00D85461"/>
    <w:rsid w:val="00D87A34"/>
    <w:rsid w:val="00D9003B"/>
    <w:rsid w:val="00D91F14"/>
    <w:rsid w:val="00D94A98"/>
    <w:rsid w:val="00D95C29"/>
    <w:rsid w:val="00DB0E3F"/>
    <w:rsid w:val="00DB18B1"/>
    <w:rsid w:val="00DB6900"/>
    <w:rsid w:val="00DC0210"/>
    <w:rsid w:val="00DC0A55"/>
    <w:rsid w:val="00DC0A64"/>
    <w:rsid w:val="00DC2841"/>
    <w:rsid w:val="00DC59AA"/>
    <w:rsid w:val="00DC6D1C"/>
    <w:rsid w:val="00DD4CDE"/>
    <w:rsid w:val="00DD7B79"/>
    <w:rsid w:val="00DE151A"/>
    <w:rsid w:val="00DE1553"/>
    <w:rsid w:val="00DE1884"/>
    <w:rsid w:val="00DE5569"/>
    <w:rsid w:val="00DE67F6"/>
    <w:rsid w:val="00DF0BA8"/>
    <w:rsid w:val="00DF2AA8"/>
    <w:rsid w:val="00DF346E"/>
    <w:rsid w:val="00DF7593"/>
    <w:rsid w:val="00E0263B"/>
    <w:rsid w:val="00E026A7"/>
    <w:rsid w:val="00E05031"/>
    <w:rsid w:val="00E12041"/>
    <w:rsid w:val="00E12896"/>
    <w:rsid w:val="00E129B8"/>
    <w:rsid w:val="00E1728E"/>
    <w:rsid w:val="00E219F0"/>
    <w:rsid w:val="00E2318B"/>
    <w:rsid w:val="00E2757A"/>
    <w:rsid w:val="00E31EDC"/>
    <w:rsid w:val="00E328B6"/>
    <w:rsid w:val="00E370E3"/>
    <w:rsid w:val="00E43D12"/>
    <w:rsid w:val="00E51363"/>
    <w:rsid w:val="00E52541"/>
    <w:rsid w:val="00E5578C"/>
    <w:rsid w:val="00E55D97"/>
    <w:rsid w:val="00E573E2"/>
    <w:rsid w:val="00E6356B"/>
    <w:rsid w:val="00E663CD"/>
    <w:rsid w:val="00E671D6"/>
    <w:rsid w:val="00E7299B"/>
    <w:rsid w:val="00E74130"/>
    <w:rsid w:val="00E74F7E"/>
    <w:rsid w:val="00E77A5A"/>
    <w:rsid w:val="00E838D4"/>
    <w:rsid w:val="00E85E6E"/>
    <w:rsid w:val="00E8623B"/>
    <w:rsid w:val="00E87E13"/>
    <w:rsid w:val="00E90009"/>
    <w:rsid w:val="00E91B7C"/>
    <w:rsid w:val="00E937BE"/>
    <w:rsid w:val="00E93A31"/>
    <w:rsid w:val="00E951DF"/>
    <w:rsid w:val="00EA010C"/>
    <w:rsid w:val="00EA746C"/>
    <w:rsid w:val="00EA7F02"/>
    <w:rsid w:val="00EB0D65"/>
    <w:rsid w:val="00EB1C05"/>
    <w:rsid w:val="00EB2B43"/>
    <w:rsid w:val="00EB4325"/>
    <w:rsid w:val="00EC2AA7"/>
    <w:rsid w:val="00EC3F4B"/>
    <w:rsid w:val="00EC4931"/>
    <w:rsid w:val="00EC66D2"/>
    <w:rsid w:val="00ED07E6"/>
    <w:rsid w:val="00ED177A"/>
    <w:rsid w:val="00ED1907"/>
    <w:rsid w:val="00ED5889"/>
    <w:rsid w:val="00ED648F"/>
    <w:rsid w:val="00EE2CE8"/>
    <w:rsid w:val="00EE5EFE"/>
    <w:rsid w:val="00EE78F9"/>
    <w:rsid w:val="00EE79ED"/>
    <w:rsid w:val="00EF047D"/>
    <w:rsid w:val="00EF2150"/>
    <w:rsid w:val="00EF3DF5"/>
    <w:rsid w:val="00F00D47"/>
    <w:rsid w:val="00F04DED"/>
    <w:rsid w:val="00F128CD"/>
    <w:rsid w:val="00F12AC5"/>
    <w:rsid w:val="00F1501F"/>
    <w:rsid w:val="00F153F7"/>
    <w:rsid w:val="00F15D45"/>
    <w:rsid w:val="00F21986"/>
    <w:rsid w:val="00F26761"/>
    <w:rsid w:val="00F30219"/>
    <w:rsid w:val="00F367C7"/>
    <w:rsid w:val="00F37CD9"/>
    <w:rsid w:val="00F37E34"/>
    <w:rsid w:val="00F400D9"/>
    <w:rsid w:val="00F416C7"/>
    <w:rsid w:val="00F429B3"/>
    <w:rsid w:val="00F42F56"/>
    <w:rsid w:val="00F43A39"/>
    <w:rsid w:val="00F4406C"/>
    <w:rsid w:val="00F44688"/>
    <w:rsid w:val="00F4592A"/>
    <w:rsid w:val="00F47FE6"/>
    <w:rsid w:val="00F51256"/>
    <w:rsid w:val="00F53040"/>
    <w:rsid w:val="00F53DDC"/>
    <w:rsid w:val="00F5474C"/>
    <w:rsid w:val="00F566C7"/>
    <w:rsid w:val="00F57920"/>
    <w:rsid w:val="00F61DCD"/>
    <w:rsid w:val="00F65243"/>
    <w:rsid w:val="00F65A25"/>
    <w:rsid w:val="00F677E6"/>
    <w:rsid w:val="00F70435"/>
    <w:rsid w:val="00F75719"/>
    <w:rsid w:val="00F7673A"/>
    <w:rsid w:val="00F8530A"/>
    <w:rsid w:val="00F86523"/>
    <w:rsid w:val="00F9111C"/>
    <w:rsid w:val="00F91BBC"/>
    <w:rsid w:val="00F92450"/>
    <w:rsid w:val="00F96371"/>
    <w:rsid w:val="00FA1F4E"/>
    <w:rsid w:val="00FA2E3B"/>
    <w:rsid w:val="00FA4D92"/>
    <w:rsid w:val="00FB0A67"/>
    <w:rsid w:val="00FB3474"/>
    <w:rsid w:val="00FB3CF3"/>
    <w:rsid w:val="00FB3EA2"/>
    <w:rsid w:val="00FB461C"/>
    <w:rsid w:val="00FB4F64"/>
    <w:rsid w:val="00FB5143"/>
    <w:rsid w:val="00FC0370"/>
    <w:rsid w:val="00FC1F6F"/>
    <w:rsid w:val="00FC7CA2"/>
    <w:rsid w:val="00FD0708"/>
    <w:rsid w:val="00FD0A62"/>
    <w:rsid w:val="00FE2D8C"/>
    <w:rsid w:val="00FE5BF4"/>
    <w:rsid w:val="00FE7191"/>
    <w:rsid w:val="00FF59AD"/>
    <w:rsid w:val="00FF6D73"/>
    <w:rsid w:val="02E0D5FE"/>
    <w:rsid w:val="034B080F"/>
    <w:rsid w:val="04BDC5F0"/>
    <w:rsid w:val="0944363F"/>
    <w:rsid w:val="0E41B333"/>
    <w:rsid w:val="0F0D9F66"/>
    <w:rsid w:val="16F4B62C"/>
    <w:rsid w:val="180CB800"/>
    <w:rsid w:val="181C107A"/>
    <w:rsid w:val="1991CD3D"/>
    <w:rsid w:val="1E174E71"/>
    <w:rsid w:val="2279203C"/>
    <w:rsid w:val="29A8CDEC"/>
    <w:rsid w:val="29C0F899"/>
    <w:rsid w:val="2AE54328"/>
    <w:rsid w:val="2EF434FE"/>
    <w:rsid w:val="314D7A7F"/>
    <w:rsid w:val="3E30F110"/>
    <w:rsid w:val="3ED518EC"/>
    <w:rsid w:val="45A93EA2"/>
    <w:rsid w:val="45FB4136"/>
    <w:rsid w:val="46463637"/>
    <w:rsid w:val="5D5A05EE"/>
    <w:rsid w:val="6312F1B2"/>
    <w:rsid w:val="66F47229"/>
    <w:rsid w:val="68622990"/>
    <w:rsid w:val="68E2AB88"/>
    <w:rsid w:val="69238289"/>
    <w:rsid w:val="6BFA9151"/>
    <w:rsid w:val="74114ED5"/>
    <w:rsid w:val="778B6AB9"/>
    <w:rsid w:val="78F8F651"/>
    <w:rsid w:val="7EABC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AC6854"/>
  <w15:chartTrackingRefBased/>
  <w15:docId w15:val="{2278C455-B893-4FA2-B53D-A3E5A4847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9E0B52"/>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0B52"/>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0B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0B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0B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0B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0B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0B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0B52"/>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E0B52"/>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9E0B52"/>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9E0B52"/>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9E0B52"/>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9E0B52"/>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9E0B52"/>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9E0B52"/>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9E0B52"/>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9E0B52"/>
    <w:rPr>
      <w:rFonts w:eastAsiaTheme="majorEastAsia" w:cstheme="majorBidi"/>
      <w:color w:val="272727" w:themeColor="text1" w:themeTint="D8"/>
    </w:rPr>
  </w:style>
  <w:style w:type="paragraph" w:styleId="Title">
    <w:name w:val="Title"/>
    <w:basedOn w:val="Normal"/>
    <w:next w:val="Normal"/>
    <w:link w:val="TitleChar"/>
    <w:uiPriority w:val="10"/>
    <w:qFormat/>
    <w:rsid w:val="009E0B52"/>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9E0B52"/>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9E0B52"/>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9E0B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0B52"/>
    <w:pPr>
      <w:spacing w:before="160"/>
      <w:jc w:val="center"/>
    </w:pPr>
    <w:rPr>
      <w:i/>
      <w:iCs/>
      <w:color w:val="404040" w:themeColor="text1" w:themeTint="BF"/>
    </w:rPr>
  </w:style>
  <w:style w:type="character" w:styleId="QuoteChar" w:customStyle="1">
    <w:name w:val="Quote Char"/>
    <w:basedOn w:val="DefaultParagraphFont"/>
    <w:link w:val="Quote"/>
    <w:uiPriority w:val="29"/>
    <w:rsid w:val="009E0B52"/>
    <w:rPr>
      <w:i/>
      <w:iCs/>
      <w:color w:val="404040" w:themeColor="text1" w:themeTint="BF"/>
    </w:rPr>
  </w:style>
  <w:style w:type="paragraph" w:styleId="ListParagraph">
    <w:name w:val="List Paragraph"/>
    <w:basedOn w:val="Normal"/>
    <w:uiPriority w:val="34"/>
    <w:qFormat/>
    <w:rsid w:val="009E0B52"/>
    <w:pPr>
      <w:ind w:left="720"/>
      <w:contextualSpacing/>
    </w:pPr>
  </w:style>
  <w:style w:type="character" w:styleId="IntenseEmphasis">
    <w:name w:val="Intense Emphasis"/>
    <w:basedOn w:val="DefaultParagraphFont"/>
    <w:uiPriority w:val="21"/>
    <w:qFormat/>
    <w:rsid w:val="009E0B52"/>
    <w:rPr>
      <w:i/>
      <w:iCs/>
      <w:color w:val="0F4761" w:themeColor="accent1" w:themeShade="BF"/>
    </w:rPr>
  </w:style>
  <w:style w:type="paragraph" w:styleId="IntenseQuote">
    <w:name w:val="Intense Quote"/>
    <w:basedOn w:val="Normal"/>
    <w:next w:val="Normal"/>
    <w:link w:val="IntenseQuoteChar"/>
    <w:uiPriority w:val="30"/>
    <w:qFormat/>
    <w:rsid w:val="009E0B52"/>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9E0B52"/>
    <w:rPr>
      <w:i/>
      <w:iCs/>
      <w:color w:val="0F4761" w:themeColor="accent1" w:themeShade="BF"/>
    </w:rPr>
  </w:style>
  <w:style w:type="character" w:styleId="IntenseReference">
    <w:name w:val="Intense Reference"/>
    <w:basedOn w:val="DefaultParagraphFont"/>
    <w:uiPriority w:val="32"/>
    <w:qFormat/>
    <w:rsid w:val="009E0B52"/>
    <w:rPr>
      <w:b/>
      <w:bCs/>
      <w:smallCaps/>
      <w:color w:val="0F4761" w:themeColor="accent1" w:themeShade="BF"/>
      <w:spacing w:val="5"/>
    </w:rPr>
  </w:style>
  <w:style w:type="character" w:styleId="CommentReference">
    <w:name w:val="annotation reference"/>
    <w:basedOn w:val="DefaultParagraphFont"/>
    <w:uiPriority w:val="99"/>
    <w:semiHidden/>
    <w:unhideWhenUsed/>
    <w:rsid w:val="008B6BC4"/>
    <w:rPr>
      <w:sz w:val="16"/>
      <w:szCs w:val="16"/>
    </w:rPr>
  </w:style>
  <w:style w:type="paragraph" w:styleId="CommentText">
    <w:name w:val="annotation text"/>
    <w:basedOn w:val="Normal"/>
    <w:link w:val="CommentTextChar"/>
    <w:uiPriority w:val="99"/>
    <w:unhideWhenUsed/>
    <w:rsid w:val="008B6BC4"/>
    <w:pPr>
      <w:spacing w:line="240" w:lineRule="auto"/>
    </w:pPr>
    <w:rPr>
      <w:sz w:val="20"/>
      <w:szCs w:val="20"/>
    </w:rPr>
  </w:style>
  <w:style w:type="character" w:styleId="CommentTextChar" w:customStyle="1">
    <w:name w:val="Comment Text Char"/>
    <w:basedOn w:val="DefaultParagraphFont"/>
    <w:link w:val="CommentText"/>
    <w:uiPriority w:val="99"/>
    <w:rsid w:val="008B6BC4"/>
    <w:rPr>
      <w:sz w:val="20"/>
      <w:szCs w:val="20"/>
    </w:rPr>
  </w:style>
  <w:style w:type="character" w:styleId="Hyperlink">
    <w:name w:val="Hyperlink"/>
    <w:basedOn w:val="DefaultParagraphFont"/>
    <w:uiPriority w:val="99"/>
    <w:unhideWhenUsed/>
    <w:rsid w:val="008B6BC4"/>
    <w:rPr>
      <w:color w:val="0000FF"/>
      <w:u w:val="single"/>
    </w:rPr>
  </w:style>
  <w:style w:type="paragraph" w:styleId="CommentSubject">
    <w:name w:val="annotation subject"/>
    <w:basedOn w:val="CommentText"/>
    <w:next w:val="CommentText"/>
    <w:link w:val="CommentSubjectChar"/>
    <w:uiPriority w:val="99"/>
    <w:semiHidden/>
    <w:unhideWhenUsed/>
    <w:rsid w:val="009F116F"/>
    <w:rPr>
      <w:b/>
      <w:bCs/>
    </w:rPr>
  </w:style>
  <w:style w:type="character" w:styleId="CommentSubjectChar" w:customStyle="1">
    <w:name w:val="Comment Subject Char"/>
    <w:basedOn w:val="CommentTextChar"/>
    <w:link w:val="CommentSubject"/>
    <w:uiPriority w:val="99"/>
    <w:semiHidden/>
    <w:rsid w:val="009F116F"/>
    <w:rPr>
      <w:b/>
      <w:bCs/>
      <w:sz w:val="20"/>
      <w:szCs w:val="20"/>
    </w:rPr>
  </w:style>
  <w:style w:type="character" w:styleId="UnresolvedMention1" w:customStyle="1">
    <w:name w:val="Unresolved Mention1"/>
    <w:basedOn w:val="DefaultParagraphFont"/>
    <w:uiPriority w:val="99"/>
    <w:semiHidden/>
    <w:unhideWhenUsed/>
    <w:rsid w:val="00664EEA"/>
    <w:rPr>
      <w:color w:val="605E5C"/>
      <w:shd w:val="clear" w:color="auto" w:fill="E1DFDD"/>
    </w:rPr>
  </w:style>
  <w:style w:type="character" w:styleId="FollowedHyperlink">
    <w:name w:val="FollowedHyperlink"/>
    <w:basedOn w:val="DefaultParagraphFont"/>
    <w:uiPriority w:val="99"/>
    <w:semiHidden/>
    <w:unhideWhenUsed/>
    <w:rsid w:val="004067DC"/>
    <w:rPr>
      <w:color w:val="96607D" w:themeColor="followedHyperlink"/>
      <w:u w:val="single"/>
    </w:rPr>
  </w:style>
  <w:style w:type="paragraph" w:styleId="pf0" w:customStyle="1">
    <w:name w:val="pf0"/>
    <w:basedOn w:val="Normal"/>
    <w:rsid w:val="00233195"/>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cf01" w:customStyle="1">
    <w:name w:val="cf01"/>
    <w:basedOn w:val="DefaultParagraphFont"/>
    <w:rsid w:val="00233195"/>
    <w:rPr>
      <w:rFonts w:hint="default" w:ascii="Segoe UI" w:hAnsi="Segoe UI" w:cs="Segoe UI"/>
      <w:sz w:val="18"/>
      <w:szCs w:val="18"/>
    </w:rPr>
  </w:style>
  <w:style w:type="paragraph" w:styleId="BalloonText">
    <w:name w:val="Balloon Text"/>
    <w:basedOn w:val="Normal"/>
    <w:link w:val="BalloonTextChar"/>
    <w:uiPriority w:val="99"/>
    <w:semiHidden/>
    <w:unhideWhenUsed/>
    <w:rsid w:val="007C3FBC"/>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C3FBC"/>
    <w:rPr>
      <w:rFonts w:ascii="Segoe UI" w:hAnsi="Segoe UI" w:cs="Segoe UI"/>
      <w:sz w:val="18"/>
      <w:szCs w:val="18"/>
    </w:rPr>
  </w:style>
  <w:style w:type="paragraph" w:styleId="Revision">
    <w:name w:val="Revision"/>
    <w:hidden/>
    <w:uiPriority w:val="99"/>
    <w:semiHidden/>
    <w:rsid w:val="00A35EB0"/>
    <w:pPr>
      <w:spacing w:after="0" w:line="240" w:lineRule="auto"/>
    </w:pPr>
  </w:style>
  <w:style w:type="character" w:styleId="UnresolvedMention2" w:customStyle="1">
    <w:name w:val="Unresolved Mention2"/>
    <w:basedOn w:val="DefaultParagraphFont"/>
    <w:uiPriority w:val="99"/>
    <w:semiHidden/>
    <w:unhideWhenUsed/>
    <w:rsid w:val="00A13952"/>
    <w:rPr>
      <w:color w:val="605E5C"/>
      <w:shd w:val="clear" w:color="auto" w:fill="E1DFDD"/>
    </w:rPr>
  </w:style>
  <w:style w:type="paragraph" w:styleId="Header">
    <w:name w:val="header"/>
    <w:basedOn w:val="Normal"/>
    <w:link w:val="HeaderChar"/>
    <w:uiPriority w:val="99"/>
    <w:unhideWhenUsed/>
    <w:rsid w:val="00F21986"/>
    <w:pPr>
      <w:tabs>
        <w:tab w:val="center" w:pos="4680"/>
        <w:tab w:val="right" w:pos="9360"/>
      </w:tabs>
      <w:spacing w:after="0" w:line="240" w:lineRule="auto"/>
    </w:pPr>
  </w:style>
  <w:style w:type="character" w:styleId="HeaderChar" w:customStyle="1">
    <w:name w:val="Header Char"/>
    <w:basedOn w:val="DefaultParagraphFont"/>
    <w:link w:val="Header"/>
    <w:uiPriority w:val="99"/>
    <w:rsid w:val="00F21986"/>
  </w:style>
  <w:style w:type="paragraph" w:styleId="Footer">
    <w:name w:val="footer"/>
    <w:basedOn w:val="Normal"/>
    <w:link w:val="FooterChar"/>
    <w:uiPriority w:val="99"/>
    <w:unhideWhenUsed/>
    <w:rsid w:val="00F21986"/>
    <w:pPr>
      <w:tabs>
        <w:tab w:val="center" w:pos="4680"/>
        <w:tab w:val="right" w:pos="9360"/>
      </w:tabs>
      <w:spacing w:after="0" w:line="240" w:lineRule="auto"/>
    </w:pPr>
  </w:style>
  <w:style w:type="character" w:styleId="FooterChar" w:customStyle="1">
    <w:name w:val="Footer Char"/>
    <w:basedOn w:val="DefaultParagraphFont"/>
    <w:link w:val="Footer"/>
    <w:uiPriority w:val="99"/>
    <w:rsid w:val="00F21986"/>
  </w:style>
  <w:style w:type="character" w:styleId="UnresolvedMention">
    <w:name w:val="Unresolved Mention"/>
    <w:basedOn w:val="DefaultParagraphFont"/>
    <w:uiPriority w:val="99"/>
    <w:semiHidden/>
    <w:unhideWhenUsed/>
    <w:rsid w:val="00E573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63313">
      <w:bodyDiv w:val="1"/>
      <w:marLeft w:val="0"/>
      <w:marRight w:val="0"/>
      <w:marTop w:val="0"/>
      <w:marBottom w:val="0"/>
      <w:divBdr>
        <w:top w:val="none" w:sz="0" w:space="0" w:color="auto"/>
        <w:left w:val="none" w:sz="0" w:space="0" w:color="auto"/>
        <w:bottom w:val="none" w:sz="0" w:space="0" w:color="auto"/>
        <w:right w:val="none" w:sz="0" w:space="0" w:color="auto"/>
      </w:divBdr>
    </w:div>
    <w:div w:id="131139280">
      <w:bodyDiv w:val="1"/>
      <w:marLeft w:val="0"/>
      <w:marRight w:val="0"/>
      <w:marTop w:val="0"/>
      <w:marBottom w:val="0"/>
      <w:divBdr>
        <w:top w:val="none" w:sz="0" w:space="0" w:color="auto"/>
        <w:left w:val="none" w:sz="0" w:space="0" w:color="auto"/>
        <w:bottom w:val="none" w:sz="0" w:space="0" w:color="auto"/>
        <w:right w:val="none" w:sz="0" w:space="0" w:color="auto"/>
      </w:divBdr>
    </w:div>
    <w:div w:id="215818239">
      <w:bodyDiv w:val="1"/>
      <w:marLeft w:val="0"/>
      <w:marRight w:val="0"/>
      <w:marTop w:val="0"/>
      <w:marBottom w:val="0"/>
      <w:divBdr>
        <w:top w:val="none" w:sz="0" w:space="0" w:color="auto"/>
        <w:left w:val="none" w:sz="0" w:space="0" w:color="auto"/>
        <w:bottom w:val="none" w:sz="0" w:space="0" w:color="auto"/>
        <w:right w:val="none" w:sz="0" w:space="0" w:color="auto"/>
      </w:divBdr>
    </w:div>
    <w:div w:id="228662409">
      <w:bodyDiv w:val="1"/>
      <w:marLeft w:val="0"/>
      <w:marRight w:val="0"/>
      <w:marTop w:val="0"/>
      <w:marBottom w:val="0"/>
      <w:divBdr>
        <w:top w:val="none" w:sz="0" w:space="0" w:color="auto"/>
        <w:left w:val="none" w:sz="0" w:space="0" w:color="auto"/>
        <w:bottom w:val="none" w:sz="0" w:space="0" w:color="auto"/>
        <w:right w:val="none" w:sz="0" w:space="0" w:color="auto"/>
      </w:divBdr>
    </w:div>
    <w:div w:id="338241987">
      <w:bodyDiv w:val="1"/>
      <w:marLeft w:val="0"/>
      <w:marRight w:val="0"/>
      <w:marTop w:val="0"/>
      <w:marBottom w:val="0"/>
      <w:divBdr>
        <w:top w:val="none" w:sz="0" w:space="0" w:color="auto"/>
        <w:left w:val="none" w:sz="0" w:space="0" w:color="auto"/>
        <w:bottom w:val="none" w:sz="0" w:space="0" w:color="auto"/>
        <w:right w:val="none" w:sz="0" w:space="0" w:color="auto"/>
      </w:divBdr>
    </w:div>
    <w:div w:id="394666137">
      <w:bodyDiv w:val="1"/>
      <w:marLeft w:val="0"/>
      <w:marRight w:val="0"/>
      <w:marTop w:val="0"/>
      <w:marBottom w:val="0"/>
      <w:divBdr>
        <w:top w:val="none" w:sz="0" w:space="0" w:color="auto"/>
        <w:left w:val="none" w:sz="0" w:space="0" w:color="auto"/>
        <w:bottom w:val="none" w:sz="0" w:space="0" w:color="auto"/>
        <w:right w:val="none" w:sz="0" w:space="0" w:color="auto"/>
      </w:divBdr>
    </w:div>
    <w:div w:id="439835172">
      <w:bodyDiv w:val="1"/>
      <w:marLeft w:val="0"/>
      <w:marRight w:val="0"/>
      <w:marTop w:val="0"/>
      <w:marBottom w:val="0"/>
      <w:divBdr>
        <w:top w:val="none" w:sz="0" w:space="0" w:color="auto"/>
        <w:left w:val="none" w:sz="0" w:space="0" w:color="auto"/>
        <w:bottom w:val="none" w:sz="0" w:space="0" w:color="auto"/>
        <w:right w:val="none" w:sz="0" w:space="0" w:color="auto"/>
      </w:divBdr>
    </w:div>
    <w:div w:id="462232831">
      <w:bodyDiv w:val="1"/>
      <w:marLeft w:val="0"/>
      <w:marRight w:val="0"/>
      <w:marTop w:val="0"/>
      <w:marBottom w:val="0"/>
      <w:divBdr>
        <w:top w:val="none" w:sz="0" w:space="0" w:color="auto"/>
        <w:left w:val="none" w:sz="0" w:space="0" w:color="auto"/>
        <w:bottom w:val="none" w:sz="0" w:space="0" w:color="auto"/>
        <w:right w:val="none" w:sz="0" w:space="0" w:color="auto"/>
      </w:divBdr>
    </w:div>
    <w:div w:id="469249646">
      <w:bodyDiv w:val="1"/>
      <w:marLeft w:val="0"/>
      <w:marRight w:val="0"/>
      <w:marTop w:val="0"/>
      <w:marBottom w:val="0"/>
      <w:divBdr>
        <w:top w:val="none" w:sz="0" w:space="0" w:color="auto"/>
        <w:left w:val="none" w:sz="0" w:space="0" w:color="auto"/>
        <w:bottom w:val="none" w:sz="0" w:space="0" w:color="auto"/>
        <w:right w:val="none" w:sz="0" w:space="0" w:color="auto"/>
      </w:divBdr>
    </w:div>
    <w:div w:id="476842378">
      <w:bodyDiv w:val="1"/>
      <w:marLeft w:val="0"/>
      <w:marRight w:val="0"/>
      <w:marTop w:val="0"/>
      <w:marBottom w:val="0"/>
      <w:divBdr>
        <w:top w:val="none" w:sz="0" w:space="0" w:color="auto"/>
        <w:left w:val="none" w:sz="0" w:space="0" w:color="auto"/>
        <w:bottom w:val="none" w:sz="0" w:space="0" w:color="auto"/>
        <w:right w:val="none" w:sz="0" w:space="0" w:color="auto"/>
      </w:divBdr>
    </w:div>
    <w:div w:id="580724834">
      <w:bodyDiv w:val="1"/>
      <w:marLeft w:val="0"/>
      <w:marRight w:val="0"/>
      <w:marTop w:val="0"/>
      <w:marBottom w:val="0"/>
      <w:divBdr>
        <w:top w:val="none" w:sz="0" w:space="0" w:color="auto"/>
        <w:left w:val="none" w:sz="0" w:space="0" w:color="auto"/>
        <w:bottom w:val="none" w:sz="0" w:space="0" w:color="auto"/>
        <w:right w:val="none" w:sz="0" w:space="0" w:color="auto"/>
      </w:divBdr>
    </w:div>
    <w:div w:id="647050139">
      <w:bodyDiv w:val="1"/>
      <w:marLeft w:val="0"/>
      <w:marRight w:val="0"/>
      <w:marTop w:val="0"/>
      <w:marBottom w:val="0"/>
      <w:divBdr>
        <w:top w:val="none" w:sz="0" w:space="0" w:color="auto"/>
        <w:left w:val="none" w:sz="0" w:space="0" w:color="auto"/>
        <w:bottom w:val="none" w:sz="0" w:space="0" w:color="auto"/>
        <w:right w:val="none" w:sz="0" w:space="0" w:color="auto"/>
      </w:divBdr>
    </w:div>
    <w:div w:id="966621450">
      <w:bodyDiv w:val="1"/>
      <w:marLeft w:val="0"/>
      <w:marRight w:val="0"/>
      <w:marTop w:val="0"/>
      <w:marBottom w:val="0"/>
      <w:divBdr>
        <w:top w:val="none" w:sz="0" w:space="0" w:color="auto"/>
        <w:left w:val="none" w:sz="0" w:space="0" w:color="auto"/>
        <w:bottom w:val="none" w:sz="0" w:space="0" w:color="auto"/>
        <w:right w:val="none" w:sz="0" w:space="0" w:color="auto"/>
      </w:divBdr>
    </w:div>
    <w:div w:id="1031538116">
      <w:bodyDiv w:val="1"/>
      <w:marLeft w:val="0"/>
      <w:marRight w:val="0"/>
      <w:marTop w:val="0"/>
      <w:marBottom w:val="0"/>
      <w:divBdr>
        <w:top w:val="none" w:sz="0" w:space="0" w:color="auto"/>
        <w:left w:val="none" w:sz="0" w:space="0" w:color="auto"/>
        <w:bottom w:val="none" w:sz="0" w:space="0" w:color="auto"/>
        <w:right w:val="none" w:sz="0" w:space="0" w:color="auto"/>
      </w:divBdr>
    </w:div>
    <w:div w:id="1511489326">
      <w:bodyDiv w:val="1"/>
      <w:marLeft w:val="0"/>
      <w:marRight w:val="0"/>
      <w:marTop w:val="0"/>
      <w:marBottom w:val="0"/>
      <w:divBdr>
        <w:top w:val="none" w:sz="0" w:space="0" w:color="auto"/>
        <w:left w:val="none" w:sz="0" w:space="0" w:color="auto"/>
        <w:bottom w:val="none" w:sz="0" w:space="0" w:color="auto"/>
        <w:right w:val="none" w:sz="0" w:space="0" w:color="auto"/>
      </w:divBdr>
    </w:div>
    <w:div w:id="1516767501">
      <w:bodyDiv w:val="1"/>
      <w:marLeft w:val="0"/>
      <w:marRight w:val="0"/>
      <w:marTop w:val="0"/>
      <w:marBottom w:val="0"/>
      <w:divBdr>
        <w:top w:val="none" w:sz="0" w:space="0" w:color="auto"/>
        <w:left w:val="none" w:sz="0" w:space="0" w:color="auto"/>
        <w:bottom w:val="none" w:sz="0" w:space="0" w:color="auto"/>
        <w:right w:val="none" w:sz="0" w:space="0" w:color="auto"/>
      </w:divBdr>
    </w:div>
    <w:div w:id="1683433746">
      <w:bodyDiv w:val="1"/>
      <w:marLeft w:val="0"/>
      <w:marRight w:val="0"/>
      <w:marTop w:val="0"/>
      <w:marBottom w:val="0"/>
      <w:divBdr>
        <w:top w:val="none" w:sz="0" w:space="0" w:color="auto"/>
        <w:left w:val="none" w:sz="0" w:space="0" w:color="auto"/>
        <w:bottom w:val="none" w:sz="0" w:space="0" w:color="auto"/>
        <w:right w:val="none" w:sz="0" w:space="0" w:color="auto"/>
      </w:divBdr>
    </w:div>
    <w:div w:id="1694333282">
      <w:bodyDiv w:val="1"/>
      <w:marLeft w:val="0"/>
      <w:marRight w:val="0"/>
      <w:marTop w:val="0"/>
      <w:marBottom w:val="0"/>
      <w:divBdr>
        <w:top w:val="none" w:sz="0" w:space="0" w:color="auto"/>
        <w:left w:val="none" w:sz="0" w:space="0" w:color="auto"/>
        <w:bottom w:val="none" w:sz="0" w:space="0" w:color="auto"/>
        <w:right w:val="none" w:sz="0" w:space="0" w:color="auto"/>
      </w:divBdr>
    </w:div>
    <w:div w:id="1815756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publications.ca.uky.edu/sites/publications.ca.uky.edu/files/agr57.pdf" TargetMode="External" Id="rId13" /><Relationship Type="http://schemas.openxmlformats.org/officeDocument/2006/relationships/hyperlink" Target="http://www2.ca.uky.edu/agc/pubs/ID/ID36/ID36.pdf" TargetMode="External" Id="rId18" /><Relationship Type="http://schemas.openxmlformats.org/officeDocument/2006/relationships/hyperlink" Target="https://www.youtube.com/watch?v=XmJzycL9GFI" TargetMode="External" Id="rId26" /><Relationship Type="http://schemas.openxmlformats.org/officeDocument/2006/relationships/hyperlink" Target="https://www.youtube.com/watch?v=3uLYI4ygIZ0" TargetMode="External" Id="rId39" /><Relationship Type="http://schemas.openxmlformats.org/officeDocument/2006/relationships/hyperlink" Target="https://ccd.uky.edu/sites/default/files/2025-01/ccd-ig-02_ht-region-2.pdf" TargetMode="External" Id="rId21" /><Relationship Type="http://schemas.openxmlformats.org/officeDocument/2006/relationships/hyperlink" Target="http://www2.ca.uky.edu/agc/pubs/ID/ID36/ID36.pdf" TargetMode="External" Id="rId34" /><Relationship Type="http://schemas.openxmlformats.org/officeDocument/2006/relationships/hyperlink" Target="https://youtu.be/MwhXXiCFl4w" TargetMode="External" Id="rId42" /><Relationship Type="http://schemas.microsoft.com/office/2011/relationships/people" Target="people.xml" Id="rId47" /><Relationship Type="http://schemas.openxmlformats.org/officeDocument/2006/relationships/comments" Target="comments.xml" Id="rId7" /><Relationship Type="http://schemas.openxmlformats.org/officeDocument/2006/relationships/styles" Target="styles.xml" Id="rId2" /><Relationship Type="http://schemas.openxmlformats.org/officeDocument/2006/relationships/hyperlink" Target="https://rvpadmin.cce.cornell.edu/uploads/doc_652.pdf" TargetMode="External" Id="rId16" /><Relationship Type="http://schemas.openxmlformats.org/officeDocument/2006/relationships/hyperlink" Target="https://publications.ca.uky.edu/ho-122" TargetMode="External" Id="rId29"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1.png" Id="rId11" /><Relationship Type="http://schemas.openxmlformats.org/officeDocument/2006/relationships/hyperlink" Target="https://www.youtube.com/watch?v=6QOcdiPNrzU" TargetMode="External" Id="rId24" /><Relationship Type="http://schemas.openxmlformats.org/officeDocument/2006/relationships/hyperlink" Target="https://www.youtube.com/watch?v=zhNc-5_sGBI" TargetMode="External" Id="rId32" /><Relationship Type="http://schemas.openxmlformats.org/officeDocument/2006/relationships/hyperlink" Target="https://www.youtube.com/watch?v=uHEAvs-ICh8" TargetMode="External" Id="rId37" /><Relationship Type="http://schemas.openxmlformats.org/officeDocument/2006/relationships/hyperlink" Target="https://growingsmallfarms.ces.ncsu.edu/growingsmallfarms-seasonextension2012/" TargetMode="External" Id="rId40" /><Relationship Type="http://schemas.openxmlformats.org/officeDocument/2006/relationships/hyperlink" Target="https://www.kymesonet.org/about.html" TargetMode="External" Id="rId45" /><Relationship Type="http://schemas.openxmlformats.org/officeDocument/2006/relationships/footnotes" Target="footnotes.xml" Id="rId5" /><Relationship Type="http://schemas.openxmlformats.org/officeDocument/2006/relationships/hyperlink" Target="https://publications.ca.uky.edu/files/agr16.pdf" TargetMode="External" Id="rId15" /><Relationship Type="http://schemas.openxmlformats.org/officeDocument/2006/relationships/hyperlink" Target="https://www.youtube.com/watch?v=OQiuvgB8GeM" TargetMode="External" Id="rId28" /><Relationship Type="http://schemas.openxmlformats.org/officeDocument/2006/relationships/hyperlink" Target="https://www.youtube.com/watch?v=Gx18ELOwIcU" TargetMode="External" Id="rId36" /><Relationship Type="http://schemas.microsoft.com/office/2018/08/relationships/commentsExtensible" Target="commentsExtensible.xml" Id="rId10" /><Relationship Type="http://schemas.openxmlformats.org/officeDocument/2006/relationships/hyperlink" Target="https://ccd.uky.edu/sites/default/files/2025-01/ccd-fs-09-high-tunnel-planting-calendar.pdf" TargetMode="External" Id="rId19" /><Relationship Type="http://schemas.openxmlformats.org/officeDocument/2006/relationships/hyperlink" Target="https://www.sare.org/resources/high-tunnels/" TargetMode="External" Id="rId31" /><Relationship Type="http://schemas.openxmlformats.org/officeDocument/2006/relationships/hyperlink" Target="https://www.youtube.com/watch?v=L-2P1X3-aDY" TargetMode="External" Id="rId44" /><Relationship Type="http://schemas.openxmlformats.org/officeDocument/2006/relationships/webSettings" Target="webSettings.xml" Id="rId4" /><Relationship Type="http://schemas.microsoft.com/office/2016/09/relationships/commentsIds" Target="commentsIds.xml" Id="rId9" /><Relationship Type="http://schemas.openxmlformats.org/officeDocument/2006/relationships/hyperlink" Target="https://www.rs.uky.edu/soil/forms/HorticultureSubmittal.pdf" TargetMode="External" Id="rId14" /><Relationship Type="http://schemas.openxmlformats.org/officeDocument/2006/relationships/hyperlink" Target="https://ccd.uky.edu/sites/default/files/2025-01/ccd-ig-03_ht-region-3.pdf" TargetMode="External" Id="rId22" /><Relationship Type="http://schemas.openxmlformats.org/officeDocument/2006/relationships/hyperlink" Target="https://www.youtube.com/watch?v=loJvyD0rjaw" TargetMode="External" Id="rId27" /><Relationship Type="http://schemas.openxmlformats.org/officeDocument/2006/relationships/hyperlink" Target="https://www.youtube.com/watch?v=qpoxxjNYhrU" TargetMode="External" Id="rId30" /><Relationship Type="http://schemas.openxmlformats.org/officeDocument/2006/relationships/hyperlink" Target="https://youtu.be/JDZXwz9RokY?si=eV1xkEjDl60VNSS8" TargetMode="External" Id="rId35" /><Relationship Type="http://schemas.openxmlformats.org/officeDocument/2006/relationships/theme" Target="theme/theme1.xml" Id="rId48" /><Relationship Type="http://schemas.microsoft.com/office/2011/relationships/commentsExtended" Target="commentsExtended.xml" Id="rId8" /><Relationship Type="http://schemas.openxmlformats.org/officeDocument/2006/relationships/settings" Target="settings.xml" Id="rId3" /><Relationship Type="http://schemas.openxmlformats.org/officeDocument/2006/relationships/image" Target="media/image2.svg" Id="rId12" /><Relationship Type="http://schemas.openxmlformats.org/officeDocument/2006/relationships/hyperlink" Target="https://ccd.uky.edu/resources/crops/vegetables" TargetMode="External" Id="rId17" /><Relationship Type="http://schemas.openxmlformats.org/officeDocument/2006/relationships/hyperlink" Target="https://edustore.purdue.edu/ho-341-w.html" TargetMode="External" Id="rId25" /><Relationship Type="http://schemas.openxmlformats.org/officeDocument/2006/relationships/hyperlink" Target="https://vegcropshotline.org/article/setting-your-transplants-up-for-success/" TargetMode="External" Id="rId33" /><Relationship Type="http://schemas.openxmlformats.org/officeDocument/2006/relationships/hyperlink" Target="https://www.youtube.com/watch?v=0_3QOV55LUI" TargetMode="External" Id="rId38" /><Relationship Type="http://schemas.openxmlformats.org/officeDocument/2006/relationships/fontTable" Target="fontTable.xml" Id="rId46" /><Relationship Type="http://schemas.openxmlformats.org/officeDocument/2006/relationships/hyperlink" Target="https://ccd.uky.edu/sites/default/files/2025-01/ccd-ig-01_ht-region-1.pdf" TargetMode="External" Id="rId20" /><Relationship Type="http://schemas.openxmlformats.org/officeDocument/2006/relationships/hyperlink" Target="https://www.youtube.com/watch?v=Zj9wam0-uhw" TargetMode="External" Id="rId41" /><Relationship Type="http://schemas.openxmlformats.org/officeDocument/2006/relationships/hyperlink" Target="https://www.youtube.com/watch?v=jyec2NLrWvw" TargetMode="External" Id="R178980ee9118441e" /><Relationship Type="http://schemas.openxmlformats.org/officeDocument/2006/relationships/hyperlink" Target="https://www.youtube.com/watch?v=oZj35CFZV1c" TargetMode="External" Id="R60b27c37f4a842c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Pettigrew, Kathryn R.</dc:creator>
  <keywords/>
  <dc:description/>
  <lastModifiedBy>Kathryn Pettigrew</lastModifiedBy>
  <revision>15</revision>
  <dcterms:created xsi:type="dcterms:W3CDTF">2025-02-17T14:02:00.0000000Z</dcterms:created>
  <dcterms:modified xsi:type="dcterms:W3CDTF">2025-03-25T19:31:42.4226360Z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0543b31a-2a14-412c-b30b-f47201d4d60d</vt:lpwstr>
  </property>
</Properties>
</file>