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32B2" w14:textId="41648C60" w:rsidR="00433016" w:rsidRPr="00F80BF9" w:rsidRDefault="00DA72CE" w:rsidP="00CF4A2D">
      <w:p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b/>
          <w:bCs/>
          <w:kern w:val="0"/>
          <w14:ligatures w14:val="none"/>
        </w:rPr>
        <w:t>Why grow in a high tunnel in Kentucky?</w:t>
      </w:r>
      <w:r w:rsidRPr="00F80BF9">
        <w:rPr>
          <w:rFonts w:ascii="Calibri" w:eastAsia="Times New Roman" w:hAnsi="Calibri" w:cs="Calibri"/>
          <w:kern w:val="0"/>
          <w14:ligatures w14:val="none"/>
        </w:rPr>
        <w:t> </w:t>
      </w:r>
    </w:p>
    <w:p w14:paraId="5609A3FD" w14:textId="0BCEB945" w:rsidR="001470BA" w:rsidRDefault="006E7408" w:rsidP="00F47FAB">
      <w:p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kern w:val="0"/>
          <w14:ligatures w14:val="none"/>
        </w:rPr>
        <w:t xml:space="preserve">There are several reasons </w:t>
      </w:r>
      <w:r w:rsidR="007A2277" w:rsidRPr="00F80BF9">
        <w:rPr>
          <w:rFonts w:ascii="Calibri" w:eastAsia="Times New Roman" w:hAnsi="Calibri" w:cs="Calibri"/>
          <w:kern w:val="0"/>
          <w14:ligatures w14:val="none"/>
        </w:rPr>
        <w:t xml:space="preserve">a grower </w:t>
      </w:r>
      <w:r w:rsidR="00EA42C9" w:rsidRPr="00F80BF9">
        <w:rPr>
          <w:rFonts w:ascii="Calibri" w:eastAsia="Times New Roman" w:hAnsi="Calibri" w:cs="Calibri"/>
          <w:kern w:val="0"/>
          <w14:ligatures w14:val="none"/>
        </w:rPr>
        <w:t xml:space="preserve">might consider </w:t>
      </w:r>
      <w:r w:rsidR="00DE59DD" w:rsidRPr="00F80BF9">
        <w:rPr>
          <w:rFonts w:ascii="Calibri" w:eastAsia="Times New Roman" w:hAnsi="Calibri" w:cs="Calibri"/>
          <w:kern w:val="0"/>
          <w14:ligatures w14:val="none"/>
        </w:rPr>
        <w:t>high tunnel</w:t>
      </w:r>
      <w:r w:rsidR="004C5417" w:rsidRPr="00F80BF9">
        <w:rPr>
          <w:rFonts w:ascii="Calibri" w:eastAsia="Times New Roman" w:hAnsi="Calibri" w:cs="Calibri"/>
          <w:kern w:val="0"/>
          <w14:ligatures w14:val="none"/>
        </w:rPr>
        <w:t xml:space="preserve"> production</w:t>
      </w:r>
      <w:r w:rsidR="00DE59DD" w:rsidRPr="00F80BF9">
        <w:rPr>
          <w:rFonts w:ascii="Calibri" w:eastAsia="Times New Roman" w:hAnsi="Calibri" w:cs="Calibri"/>
          <w:kern w:val="0"/>
          <w14:ligatures w14:val="none"/>
        </w:rPr>
        <w:t>.</w:t>
      </w:r>
      <w:r w:rsidR="006D334D" w:rsidRPr="006D334D">
        <w:rPr>
          <w:rFonts w:ascii="Calibri" w:eastAsia="Times New Roman" w:hAnsi="Calibri" w:cs="Calibri"/>
          <w:kern w:val="0"/>
          <w14:ligatures w14:val="none"/>
        </w:rPr>
        <w:t xml:space="preserve"> </w:t>
      </w:r>
      <w:r w:rsidR="007A2277" w:rsidRPr="00F80BF9">
        <w:rPr>
          <w:rFonts w:ascii="Calibri" w:eastAsia="Times New Roman" w:hAnsi="Calibri" w:cs="Calibri"/>
          <w:kern w:val="0"/>
          <w14:ligatures w14:val="none"/>
        </w:rPr>
        <w:t xml:space="preserve">In </w:t>
      </w:r>
      <w:r w:rsidR="00DE59DD" w:rsidRPr="00F80BF9">
        <w:rPr>
          <w:rFonts w:ascii="Calibri" w:eastAsia="Times New Roman" w:hAnsi="Calibri" w:cs="Calibri"/>
          <w:kern w:val="0"/>
          <w14:ligatures w14:val="none"/>
        </w:rPr>
        <w:t xml:space="preserve">Kentucky, </w:t>
      </w:r>
      <w:r w:rsidR="00154849" w:rsidRPr="00F80BF9">
        <w:rPr>
          <w:rFonts w:ascii="Calibri" w:eastAsia="Times New Roman" w:hAnsi="Calibri" w:cs="Calibri"/>
          <w:kern w:val="0"/>
          <w14:ligatures w14:val="none"/>
        </w:rPr>
        <w:t xml:space="preserve">the </w:t>
      </w:r>
      <w:r w:rsidR="007A2277" w:rsidRPr="00F80BF9">
        <w:rPr>
          <w:rFonts w:ascii="Calibri" w:eastAsia="Times New Roman" w:hAnsi="Calibri" w:cs="Calibri"/>
          <w:kern w:val="0"/>
          <w14:ligatures w14:val="none"/>
        </w:rPr>
        <w:t xml:space="preserve">last </w:t>
      </w:r>
      <w:r w:rsidR="0071323A">
        <w:rPr>
          <w:rFonts w:ascii="Calibri" w:eastAsia="Times New Roman" w:hAnsi="Calibri" w:cs="Calibri"/>
          <w:kern w:val="0"/>
          <w14:ligatures w14:val="none"/>
        </w:rPr>
        <w:t xml:space="preserve">spring </w:t>
      </w:r>
      <w:r w:rsidR="007A2277" w:rsidRPr="00F80BF9">
        <w:rPr>
          <w:rFonts w:ascii="Calibri" w:eastAsia="Times New Roman" w:hAnsi="Calibri" w:cs="Calibri"/>
          <w:kern w:val="0"/>
          <w14:ligatures w14:val="none"/>
        </w:rPr>
        <w:t xml:space="preserve">frost </w:t>
      </w:r>
      <w:r w:rsidR="007E5CEE" w:rsidRPr="00F80BF9">
        <w:rPr>
          <w:rFonts w:ascii="Calibri" w:eastAsia="Times New Roman" w:hAnsi="Calibri" w:cs="Calibri"/>
          <w:kern w:val="0"/>
          <w14:ligatures w14:val="none"/>
        </w:rPr>
        <w:t>commonly</w:t>
      </w:r>
      <w:r w:rsidR="007A2277" w:rsidRPr="00F80BF9">
        <w:rPr>
          <w:rFonts w:ascii="Calibri" w:eastAsia="Times New Roman" w:hAnsi="Calibri" w:cs="Calibri"/>
          <w:kern w:val="0"/>
          <w14:ligatures w14:val="none"/>
        </w:rPr>
        <w:t xml:space="preserve"> occurs around the </w:t>
      </w:r>
      <w:r w:rsidR="00B30BC8">
        <w:rPr>
          <w:rFonts w:ascii="Calibri" w:eastAsia="Times New Roman" w:hAnsi="Calibri" w:cs="Calibri"/>
          <w:kern w:val="0"/>
          <w14:ligatures w14:val="none"/>
        </w:rPr>
        <w:t xml:space="preserve">first </w:t>
      </w:r>
      <w:r w:rsidR="007A2277" w:rsidRPr="00F80BF9">
        <w:rPr>
          <w:rFonts w:ascii="Calibri" w:eastAsia="Times New Roman" w:hAnsi="Calibri" w:cs="Calibri"/>
          <w:kern w:val="0"/>
          <w14:ligatures w14:val="none"/>
        </w:rPr>
        <w:t xml:space="preserve">week of May and the </w:t>
      </w:r>
      <w:r w:rsidR="00EA42C9" w:rsidRPr="00F80BF9">
        <w:rPr>
          <w:rFonts w:ascii="Calibri" w:eastAsia="Times New Roman" w:hAnsi="Calibri" w:cs="Calibri"/>
          <w:kern w:val="0"/>
          <w14:ligatures w14:val="none"/>
        </w:rPr>
        <w:t>first fall</w:t>
      </w:r>
      <w:r w:rsidR="007A2277" w:rsidRPr="00F80BF9">
        <w:rPr>
          <w:rFonts w:ascii="Calibri" w:eastAsia="Times New Roman" w:hAnsi="Calibri" w:cs="Calibri"/>
          <w:kern w:val="0"/>
          <w14:ligatures w14:val="none"/>
        </w:rPr>
        <w:t xml:space="preserve"> frost can occur in some regions of the state as early as the last week of September.</w:t>
      </w:r>
      <w:r w:rsidR="006D334D">
        <w:rPr>
          <w:rFonts w:ascii="Calibri" w:eastAsia="Times New Roman" w:hAnsi="Calibri" w:cs="Calibri"/>
          <w:kern w:val="0"/>
          <w14:ligatures w14:val="none"/>
        </w:rPr>
        <w:t xml:space="preserve"> </w:t>
      </w:r>
      <w:r w:rsidR="007A2277" w:rsidRPr="00F80BF9">
        <w:rPr>
          <w:rFonts w:ascii="Calibri" w:eastAsia="Times New Roman" w:hAnsi="Calibri" w:cs="Calibri"/>
          <w:kern w:val="0"/>
          <w14:ligatures w14:val="none"/>
        </w:rPr>
        <w:t xml:space="preserve">The </w:t>
      </w:r>
      <w:r w:rsidR="00EA42C9" w:rsidRPr="00F80BF9">
        <w:rPr>
          <w:rFonts w:ascii="Calibri" w:eastAsia="Times New Roman" w:hAnsi="Calibri" w:cs="Calibri"/>
          <w:kern w:val="0"/>
          <w14:ligatures w14:val="none"/>
        </w:rPr>
        <w:t>plastic</w:t>
      </w:r>
      <w:r w:rsidR="007A2277" w:rsidRPr="00F80BF9">
        <w:rPr>
          <w:rFonts w:ascii="Calibri" w:eastAsia="Times New Roman" w:hAnsi="Calibri" w:cs="Calibri"/>
          <w:kern w:val="0"/>
          <w14:ligatures w14:val="none"/>
        </w:rPr>
        <w:t xml:space="preserve"> covering on </w:t>
      </w:r>
      <w:r w:rsidR="00EA42C9" w:rsidRPr="00F80BF9">
        <w:rPr>
          <w:rFonts w:ascii="Calibri" w:eastAsia="Times New Roman" w:hAnsi="Calibri" w:cs="Calibri"/>
          <w:kern w:val="0"/>
          <w14:ligatures w14:val="none"/>
        </w:rPr>
        <w:t xml:space="preserve">a </w:t>
      </w:r>
      <w:r w:rsidR="00F831DD" w:rsidRPr="00F80BF9">
        <w:rPr>
          <w:rFonts w:ascii="Calibri" w:eastAsia="Times New Roman" w:hAnsi="Calibri" w:cs="Calibri"/>
          <w:kern w:val="0"/>
          <w14:ligatures w14:val="none"/>
        </w:rPr>
        <w:t>high</w:t>
      </w:r>
      <w:r w:rsidR="00EA42C9" w:rsidRPr="00F80BF9">
        <w:rPr>
          <w:rFonts w:ascii="Calibri" w:eastAsia="Times New Roman" w:hAnsi="Calibri" w:cs="Calibri"/>
          <w:kern w:val="0"/>
          <w14:ligatures w14:val="none"/>
        </w:rPr>
        <w:t xml:space="preserve"> tunnel</w:t>
      </w:r>
      <w:r w:rsidR="00B46A1B" w:rsidRPr="00F80BF9">
        <w:rPr>
          <w:rFonts w:ascii="Calibri" w:eastAsia="Times New Roman" w:hAnsi="Calibri" w:cs="Calibri"/>
          <w:kern w:val="0"/>
          <w14:ligatures w14:val="none"/>
        </w:rPr>
        <w:t xml:space="preserve"> </w:t>
      </w:r>
      <w:r w:rsidR="00EC5EE5" w:rsidRPr="00F80BF9">
        <w:rPr>
          <w:rFonts w:ascii="Calibri" w:eastAsia="Times New Roman" w:hAnsi="Calibri" w:cs="Calibri"/>
          <w:kern w:val="0"/>
          <w14:ligatures w14:val="none"/>
        </w:rPr>
        <w:t xml:space="preserve">can retain heat inside the structure. This </w:t>
      </w:r>
      <w:r w:rsidR="007824B7" w:rsidRPr="00F80BF9">
        <w:rPr>
          <w:rFonts w:ascii="Calibri" w:eastAsia="Times New Roman" w:hAnsi="Calibri" w:cs="Calibri"/>
          <w:kern w:val="0"/>
          <w14:ligatures w14:val="none"/>
        </w:rPr>
        <w:t>allow</w:t>
      </w:r>
      <w:r w:rsidR="00EC5EE5" w:rsidRPr="00F80BF9">
        <w:rPr>
          <w:rFonts w:ascii="Calibri" w:eastAsia="Times New Roman" w:hAnsi="Calibri" w:cs="Calibri"/>
          <w:kern w:val="0"/>
          <w14:ligatures w14:val="none"/>
        </w:rPr>
        <w:t xml:space="preserve">s the possibility </w:t>
      </w:r>
      <w:r w:rsidR="007323E6">
        <w:rPr>
          <w:rFonts w:ascii="Calibri" w:eastAsia="Times New Roman" w:hAnsi="Calibri" w:cs="Calibri"/>
          <w:kern w:val="0"/>
          <w14:ligatures w14:val="none"/>
        </w:rPr>
        <w:t xml:space="preserve">of </w:t>
      </w:r>
      <w:r w:rsidR="00EC5EE5" w:rsidRPr="00F80BF9">
        <w:rPr>
          <w:rFonts w:ascii="Calibri" w:eastAsia="Times New Roman" w:hAnsi="Calibri" w:cs="Calibri"/>
          <w:kern w:val="0"/>
          <w14:ligatures w14:val="none"/>
        </w:rPr>
        <w:t>plantin</w:t>
      </w:r>
      <w:r w:rsidR="007323E6">
        <w:rPr>
          <w:rFonts w:ascii="Calibri" w:eastAsia="Times New Roman" w:hAnsi="Calibri" w:cs="Calibri"/>
          <w:kern w:val="0"/>
          <w14:ligatures w14:val="none"/>
        </w:rPr>
        <w:t>g</w:t>
      </w:r>
      <w:r w:rsidR="00D02FE3">
        <w:rPr>
          <w:rFonts w:ascii="Calibri" w:eastAsia="Times New Roman" w:hAnsi="Calibri" w:cs="Calibri"/>
          <w:kern w:val="0"/>
          <w14:ligatures w14:val="none"/>
        </w:rPr>
        <w:t xml:space="preserve"> frost-sensitive plants </w:t>
      </w:r>
      <w:r w:rsidR="007323E6">
        <w:rPr>
          <w:rFonts w:ascii="Calibri" w:eastAsia="Times New Roman" w:hAnsi="Calibri" w:cs="Calibri"/>
          <w:kern w:val="0"/>
          <w14:ligatures w14:val="none"/>
        </w:rPr>
        <w:t xml:space="preserve">earlier </w:t>
      </w:r>
      <w:r w:rsidR="00EC5EE5" w:rsidRPr="00F80BF9">
        <w:rPr>
          <w:rFonts w:ascii="Calibri" w:eastAsia="Times New Roman" w:hAnsi="Calibri" w:cs="Calibri"/>
          <w:kern w:val="0"/>
          <w14:ligatures w14:val="none"/>
        </w:rPr>
        <w:t xml:space="preserve">in spring and </w:t>
      </w:r>
      <w:r w:rsidR="00D06ADF">
        <w:rPr>
          <w:rFonts w:ascii="Calibri" w:eastAsia="Times New Roman" w:hAnsi="Calibri" w:cs="Calibri"/>
          <w:kern w:val="0"/>
          <w14:ligatures w14:val="none"/>
        </w:rPr>
        <w:t xml:space="preserve">harvesting later into </w:t>
      </w:r>
      <w:r w:rsidR="00EC5EE5" w:rsidRPr="00F80BF9">
        <w:rPr>
          <w:rFonts w:ascii="Calibri" w:eastAsia="Times New Roman" w:hAnsi="Calibri" w:cs="Calibri"/>
          <w:kern w:val="0"/>
          <w14:ligatures w14:val="none"/>
        </w:rPr>
        <w:t>the fall</w:t>
      </w:r>
      <w:r w:rsidR="00D06ADF">
        <w:rPr>
          <w:rFonts w:ascii="Calibri" w:eastAsia="Times New Roman" w:hAnsi="Calibri" w:cs="Calibri"/>
          <w:kern w:val="0"/>
          <w14:ligatures w14:val="none"/>
        </w:rPr>
        <w:t xml:space="preserve"> compared to open field production</w:t>
      </w:r>
      <w:r w:rsidR="00EC5EE5" w:rsidRPr="00F80BF9">
        <w:rPr>
          <w:rFonts w:ascii="Calibri" w:eastAsia="Times New Roman" w:hAnsi="Calibri" w:cs="Calibri"/>
          <w:kern w:val="0"/>
          <w14:ligatures w14:val="none"/>
        </w:rPr>
        <w:t>.</w:t>
      </w:r>
      <w:r w:rsidR="007824B7" w:rsidRPr="00F80BF9">
        <w:rPr>
          <w:rFonts w:ascii="Calibri" w:eastAsia="Times New Roman" w:hAnsi="Calibri" w:cs="Calibri"/>
          <w:kern w:val="0"/>
          <w14:ligatures w14:val="none"/>
        </w:rPr>
        <w:t xml:space="preserve"> </w:t>
      </w:r>
      <w:r w:rsidR="00557255" w:rsidRPr="00F80BF9">
        <w:rPr>
          <w:rFonts w:ascii="Calibri" w:eastAsia="Times New Roman" w:hAnsi="Calibri" w:cs="Calibri"/>
          <w:kern w:val="0"/>
          <w14:ligatures w14:val="none"/>
        </w:rPr>
        <w:t>In addition to heat retention, t</w:t>
      </w:r>
      <w:r w:rsidR="00D2777C" w:rsidRPr="00F80BF9">
        <w:rPr>
          <w:rFonts w:ascii="Calibri" w:eastAsia="Times New Roman" w:hAnsi="Calibri" w:cs="Calibri"/>
          <w:kern w:val="0"/>
          <w14:ligatures w14:val="none"/>
        </w:rPr>
        <w:t xml:space="preserve">he plastic cover on a high tunnel </w:t>
      </w:r>
      <w:r w:rsidR="004032A8">
        <w:rPr>
          <w:rFonts w:ascii="Calibri" w:eastAsia="Times New Roman" w:hAnsi="Calibri" w:cs="Calibri"/>
          <w:kern w:val="0"/>
          <w14:ligatures w14:val="none"/>
        </w:rPr>
        <w:t xml:space="preserve">protects </w:t>
      </w:r>
      <w:r w:rsidR="00D2777C" w:rsidRPr="00F80BF9">
        <w:rPr>
          <w:rFonts w:ascii="Calibri" w:eastAsia="Times New Roman" w:hAnsi="Calibri" w:cs="Calibri"/>
          <w:kern w:val="0"/>
          <w14:ligatures w14:val="none"/>
        </w:rPr>
        <w:t>crops</w:t>
      </w:r>
      <w:r w:rsidR="00425D85" w:rsidRPr="00F80BF9">
        <w:rPr>
          <w:rFonts w:ascii="Calibri" w:eastAsia="Times New Roman" w:hAnsi="Calibri" w:cs="Calibri"/>
          <w:kern w:val="0"/>
          <w14:ligatures w14:val="none"/>
        </w:rPr>
        <w:t xml:space="preserve"> </w:t>
      </w:r>
      <w:r w:rsidR="00C45334" w:rsidRPr="00F80BF9">
        <w:rPr>
          <w:rFonts w:ascii="Calibri" w:eastAsia="Times New Roman" w:hAnsi="Calibri" w:cs="Calibri"/>
          <w:kern w:val="0"/>
          <w14:ligatures w14:val="none"/>
        </w:rPr>
        <w:t xml:space="preserve">from </w:t>
      </w:r>
      <w:r w:rsidR="00B30BC8">
        <w:rPr>
          <w:rFonts w:ascii="Calibri" w:eastAsia="Times New Roman" w:hAnsi="Calibri" w:cs="Calibri"/>
          <w:kern w:val="0"/>
          <w14:ligatures w14:val="none"/>
        </w:rPr>
        <w:t xml:space="preserve">extreme </w:t>
      </w:r>
      <w:r w:rsidR="00C45334" w:rsidRPr="00F80BF9">
        <w:rPr>
          <w:rFonts w:ascii="Calibri" w:eastAsia="Times New Roman" w:hAnsi="Calibri" w:cs="Calibri"/>
          <w:kern w:val="0"/>
          <w14:ligatures w14:val="none"/>
        </w:rPr>
        <w:t>weather</w:t>
      </w:r>
      <w:r w:rsidR="00B30BC8">
        <w:rPr>
          <w:rFonts w:ascii="Calibri" w:eastAsia="Times New Roman" w:hAnsi="Calibri" w:cs="Calibri"/>
          <w:kern w:val="0"/>
          <w14:ligatures w14:val="none"/>
        </w:rPr>
        <w:t>, such as rain and wind.</w:t>
      </w:r>
      <w:r w:rsidR="004E0444">
        <w:rPr>
          <w:rFonts w:ascii="Calibri" w:eastAsia="Times New Roman" w:hAnsi="Calibri" w:cs="Calibri"/>
          <w:kern w:val="0"/>
          <w14:ligatures w14:val="none"/>
        </w:rPr>
        <w:t xml:space="preserve"> </w:t>
      </w:r>
    </w:p>
    <w:p w14:paraId="510C4009" w14:textId="77777777" w:rsidR="001470BA" w:rsidRDefault="001470BA" w:rsidP="00F47FAB">
      <w:pPr>
        <w:spacing w:after="0" w:line="240" w:lineRule="auto"/>
        <w:textAlignment w:val="baseline"/>
        <w:rPr>
          <w:rFonts w:ascii="Calibri" w:eastAsia="Times New Roman" w:hAnsi="Calibri" w:cs="Calibri"/>
          <w:kern w:val="0"/>
          <w14:ligatures w14:val="none"/>
        </w:rPr>
      </w:pPr>
    </w:p>
    <w:p w14:paraId="28CF7C19" w14:textId="31CAD766" w:rsidR="002A083E" w:rsidRDefault="00870A3E" w:rsidP="00F47FAB">
      <w:p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kern w:val="0"/>
          <w14:ligatures w14:val="none"/>
        </w:rPr>
        <w:t>Compared</w:t>
      </w:r>
      <w:r w:rsidR="007368C9" w:rsidRPr="00F80BF9">
        <w:rPr>
          <w:rFonts w:ascii="Calibri" w:eastAsia="Times New Roman" w:hAnsi="Calibri" w:cs="Calibri"/>
          <w:kern w:val="0"/>
          <w14:ligatures w14:val="none"/>
        </w:rPr>
        <w:t xml:space="preserve"> to </w:t>
      </w:r>
      <w:r w:rsidR="00F61212" w:rsidRPr="00F80BF9">
        <w:rPr>
          <w:rFonts w:ascii="Calibri" w:eastAsia="Times New Roman" w:hAnsi="Calibri" w:cs="Calibri"/>
          <w:kern w:val="0"/>
          <w14:ligatures w14:val="none"/>
        </w:rPr>
        <w:t xml:space="preserve">open-field production, </w:t>
      </w:r>
      <w:r w:rsidR="00FE50A6" w:rsidRPr="00F80BF9">
        <w:rPr>
          <w:rFonts w:ascii="Calibri" w:eastAsia="Times New Roman" w:hAnsi="Calibri" w:cs="Calibri"/>
          <w:kern w:val="0"/>
          <w14:ligatures w14:val="none"/>
        </w:rPr>
        <w:t>an effectively managed</w:t>
      </w:r>
      <w:r w:rsidR="00EA2251" w:rsidRPr="00F80BF9">
        <w:rPr>
          <w:rFonts w:ascii="Calibri" w:eastAsia="Times New Roman" w:hAnsi="Calibri" w:cs="Calibri"/>
          <w:kern w:val="0"/>
          <w14:ligatures w14:val="none"/>
        </w:rPr>
        <w:t xml:space="preserve"> high tunnel can </w:t>
      </w:r>
      <w:r w:rsidR="007368C9" w:rsidRPr="00F80BF9">
        <w:rPr>
          <w:rFonts w:ascii="Calibri" w:eastAsia="Times New Roman" w:hAnsi="Calibri" w:cs="Calibri"/>
          <w:kern w:val="0"/>
          <w14:ligatures w14:val="none"/>
        </w:rPr>
        <w:t xml:space="preserve">produce </w:t>
      </w:r>
      <w:r w:rsidR="00B30BC8">
        <w:rPr>
          <w:rFonts w:ascii="Calibri" w:eastAsia="Times New Roman" w:hAnsi="Calibri" w:cs="Calibri"/>
          <w:kern w:val="0"/>
          <w14:ligatures w14:val="none"/>
        </w:rPr>
        <w:t>higher marketable yields per square foot</w:t>
      </w:r>
      <w:r w:rsidR="002A083E">
        <w:rPr>
          <w:rFonts w:ascii="Calibri" w:eastAsia="Times New Roman" w:hAnsi="Calibri" w:cs="Calibri"/>
          <w:kern w:val="0"/>
          <w14:ligatures w14:val="none"/>
        </w:rPr>
        <w:t xml:space="preserve"> for select fruit and vegetable crops</w:t>
      </w:r>
      <w:commentRangeStart w:id="0"/>
      <w:commentRangeStart w:id="1"/>
      <w:r w:rsidR="00F61212" w:rsidRPr="00F80BF9">
        <w:rPr>
          <w:rFonts w:ascii="Calibri" w:eastAsia="Times New Roman" w:hAnsi="Calibri" w:cs="Calibri"/>
          <w:kern w:val="0"/>
          <w14:ligatures w14:val="none"/>
        </w:rPr>
        <w:t>.</w:t>
      </w:r>
      <w:commentRangeEnd w:id="0"/>
      <w:r w:rsidR="006E7408">
        <w:rPr>
          <w:rStyle w:val="CommentReference"/>
        </w:rPr>
        <w:commentReference w:id="0"/>
      </w:r>
      <w:commentRangeEnd w:id="1"/>
      <w:r w:rsidR="006E7408">
        <w:rPr>
          <w:rStyle w:val="CommentReference"/>
        </w:rPr>
        <w:commentReference w:id="1"/>
      </w:r>
      <w:r w:rsidR="007368C9" w:rsidRPr="00F80BF9">
        <w:rPr>
          <w:rFonts w:ascii="Calibri" w:eastAsia="Times New Roman" w:hAnsi="Calibri" w:cs="Calibri"/>
          <w:kern w:val="0"/>
          <w14:ligatures w14:val="none"/>
        </w:rPr>
        <w:t xml:space="preserve"> </w:t>
      </w:r>
      <w:r w:rsidR="002A083E">
        <w:rPr>
          <w:rFonts w:ascii="Calibri" w:eastAsia="Times New Roman" w:hAnsi="Calibri" w:cs="Calibri"/>
          <w:kern w:val="0"/>
          <w14:ligatures w14:val="none"/>
        </w:rPr>
        <w:t>Some crops, such as tomatoes, are well suited to high tunnel production and</w:t>
      </w:r>
      <w:r w:rsidR="00405AAD">
        <w:rPr>
          <w:rFonts w:ascii="Calibri" w:eastAsia="Times New Roman" w:hAnsi="Calibri" w:cs="Calibri"/>
          <w:kern w:val="0"/>
          <w14:ligatures w14:val="none"/>
        </w:rPr>
        <w:t xml:space="preserve"> potentially</w:t>
      </w:r>
      <w:r w:rsidR="002A083E">
        <w:rPr>
          <w:rFonts w:ascii="Calibri" w:eastAsia="Times New Roman" w:hAnsi="Calibri" w:cs="Calibri"/>
          <w:kern w:val="0"/>
          <w14:ligatures w14:val="none"/>
        </w:rPr>
        <w:t xml:space="preserve"> benefit more than other crops such as sweetcorn. </w:t>
      </w:r>
      <w:r w:rsidR="00906AE4">
        <w:rPr>
          <w:rFonts w:ascii="Calibri" w:eastAsia="Times New Roman" w:hAnsi="Calibri" w:cs="Calibri"/>
          <w:kern w:val="0"/>
          <w14:ligatures w14:val="none"/>
        </w:rPr>
        <w:t>Therefore, high</w:t>
      </w:r>
      <w:r w:rsidR="00F61671">
        <w:rPr>
          <w:rFonts w:ascii="Calibri" w:eastAsia="Times New Roman" w:hAnsi="Calibri" w:cs="Calibri"/>
          <w:kern w:val="0"/>
          <w14:ligatures w14:val="none"/>
        </w:rPr>
        <w:t xml:space="preserve"> tunnel production </w:t>
      </w:r>
      <w:r w:rsidR="00B30BC8">
        <w:rPr>
          <w:rFonts w:ascii="Calibri" w:eastAsia="Times New Roman" w:hAnsi="Calibri" w:cs="Calibri"/>
          <w:kern w:val="0"/>
          <w14:ligatures w14:val="none"/>
        </w:rPr>
        <w:t>has the potential to create high yielding, high quality produce earlier or later than the normal season</w:t>
      </w:r>
      <w:r w:rsidR="00367920" w:rsidRPr="00F80BF9">
        <w:rPr>
          <w:rFonts w:ascii="Calibri" w:eastAsia="Times New Roman" w:hAnsi="Calibri" w:cs="Calibri"/>
          <w:kern w:val="0"/>
          <w14:ligatures w14:val="none"/>
        </w:rPr>
        <w:t xml:space="preserve"> </w:t>
      </w:r>
      <w:r w:rsidR="00906AE4">
        <w:rPr>
          <w:rFonts w:ascii="Calibri" w:eastAsia="Times New Roman" w:hAnsi="Calibri" w:cs="Calibri"/>
          <w:kern w:val="0"/>
          <w14:ligatures w14:val="none"/>
        </w:rPr>
        <w:t>which may</w:t>
      </w:r>
      <w:r w:rsidR="00DE62F6" w:rsidRPr="00F80BF9">
        <w:rPr>
          <w:rFonts w:ascii="Calibri" w:eastAsia="Times New Roman" w:hAnsi="Calibri" w:cs="Calibri"/>
          <w:kern w:val="0"/>
          <w14:ligatures w14:val="none"/>
        </w:rPr>
        <w:t xml:space="preserve"> lead to </w:t>
      </w:r>
      <w:r w:rsidR="00367920" w:rsidRPr="00F80BF9">
        <w:rPr>
          <w:rFonts w:ascii="Calibri" w:eastAsia="Times New Roman" w:hAnsi="Calibri" w:cs="Calibri"/>
          <w:kern w:val="0"/>
          <w14:ligatures w14:val="none"/>
        </w:rPr>
        <w:t>greater profit</w:t>
      </w:r>
      <w:r w:rsidR="00DE62F6" w:rsidRPr="00F80BF9">
        <w:rPr>
          <w:rFonts w:ascii="Calibri" w:eastAsia="Times New Roman" w:hAnsi="Calibri" w:cs="Calibri"/>
          <w:kern w:val="0"/>
          <w14:ligatures w14:val="none"/>
        </w:rPr>
        <w:t xml:space="preserve">. </w:t>
      </w:r>
    </w:p>
    <w:p w14:paraId="227E3774" w14:textId="77777777" w:rsidR="002A083E" w:rsidRDefault="002A083E" w:rsidP="00F47FAB">
      <w:pPr>
        <w:spacing w:after="0" w:line="240" w:lineRule="auto"/>
        <w:textAlignment w:val="baseline"/>
        <w:rPr>
          <w:rFonts w:ascii="Calibri" w:eastAsia="Times New Roman" w:hAnsi="Calibri" w:cs="Calibri"/>
          <w:kern w:val="0"/>
          <w14:ligatures w14:val="none"/>
        </w:rPr>
      </w:pPr>
    </w:p>
    <w:p w14:paraId="12E4E64A" w14:textId="0336834B" w:rsidR="006E7408" w:rsidRDefault="002A083E" w:rsidP="00F47FAB">
      <w:pPr>
        <w:spacing w:after="0" w:line="240" w:lineRule="auto"/>
        <w:textAlignment w:val="baseline"/>
        <w:rPr>
          <w:rFonts w:ascii="Calibri" w:eastAsia="Times New Roman" w:hAnsi="Calibri" w:cs="Calibri"/>
          <w:kern w:val="0"/>
          <w14:ligatures w14:val="none"/>
        </w:rPr>
      </w:pPr>
      <w:r w:rsidRPr="009B2335">
        <w:rPr>
          <w:rFonts w:ascii="Calibri" w:eastAsia="Times New Roman" w:hAnsi="Calibri" w:cs="Calibri"/>
          <w:kern w:val="0"/>
          <w:highlight w:val="green"/>
          <w14:ligatures w14:val="none"/>
        </w:rPr>
        <w:t>See Chapter 6 section 3. – Selecting a Crop for more information on appropriate crop selection for high tunnels.</w:t>
      </w:r>
      <w:r>
        <w:rPr>
          <w:rFonts w:ascii="Calibri" w:eastAsia="Times New Roman" w:hAnsi="Calibri" w:cs="Calibri"/>
          <w:kern w:val="0"/>
          <w14:ligatures w14:val="none"/>
        </w:rPr>
        <w:t xml:space="preserve"> </w:t>
      </w:r>
    </w:p>
    <w:p w14:paraId="449FA324" w14:textId="77777777" w:rsidR="00C356FC" w:rsidRDefault="00C356FC" w:rsidP="00F47FAB">
      <w:pPr>
        <w:spacing w:after="0" w:line="240" w:lineRule="auto"/>
        <w:textAlignment w:val="baseline"/>
        <w:rPr>
          <w:rFonts w:ascii="Calibri" w:eastAsia="Times New Roman" w:hAnsi="Calibri" w:cs="Calibri"/>
          <w:kern w:val="0"/>
          <w14:ligatures w14:val="none"/>
        </w:rPr>
      </w:pPr>
    </w:p>
    <w:p w14:paraId="79F02F68" w14:textId="77777777" w:rsidR="00C356FC" w:rsidRPr="00C356FC" w:rsidRDefault="00C356FC" w:rsidP="00C356FC">
      <w:pPr>
        <w:spacing w:after="0" w:line="240" w:lineRule="auto"/>
        <w:textAlignment w:val="baseline"/>
        <w:rPr>
          <w:rFonts w:ascii="Calibri" w:eastAsia="Times New Roman" w:hAnsi="Calibri" w:cs="Calibri"/>
          <w:kern w:val="0"/>
          <w:shd w:val="clear" w:color="auto" w:fill="FFFF00"/>
          <w14:ligatures w14:val="none"/>
        </w:rPr>
      </w:pPr>
      <w:r w:rsidRPr="00C356FC">
        <w:rPr>
          <w:rFonts w:ascii="Calibri" w:eastAsia="Times New Roman" w:hAnsi="Calibri" w:cs="Calibri"/>
          <w:i/>
          <w:iCs/>
          <w:kern w:val="0"/>
          <w14:ligatures w14:val="none"/>
        </w:rPr>
        <w:t xml:space="preserve">Crop quality—photo of HT vs field tomatoes, cut flower example </w:t>
      </w:r>
      <w:r w:rsidRPr="00C356FC">
        <w:rPr>
          <w:rFonts w:ascii="Calibri" w:eastAsia="Times New Roman" w:hAnsi="Calibri" w:cs="Calibri"/>
          <w:i/>
          <w:iCs/>
          <w:kern w:val="0"/>
          <w:highlight w:val="cyan"/>
          <w14:ligatures w14:val="none"/>
        </w:rPr>
        <w:t>(Resource ###)</w:t>
      </w:r>
    </w:p>
    <w:p w14:paraId="7035ABEC" w14:textId="77777777" w:rsidR="00DE62F6" w:rsidRPr="00F80BF9" w:rsidRDefault="00DE62F6" w:rsidP="00C356FC">
      <w:pPr>
        <w:spacing w:after="0" w:line="240" w:lineRule="auto"/>
        <w:textAlignment w:val="baseline"/>
        <w:rPr>
          <w:rFonts w:ascii="Calibri" w:eastAsia="Times New Roman" w:hAnsi="Calibri" w:cs="Calibri"/>
          <w:kern w:val="0"/>
          <w14:ligatures w14:val="none"/>
        </w:rPr>
      </w:pPr>
    </w:p>
    <w:p w14:paraId="3BF408E8" w14:textId="1AE9B72B" w:rsidR="00716576" w:rsidRDefault="00DE62F6" w:rsidP="00716576">
      <w:p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kern w:val="0"/>
          <w14:ligatures w14:val="none"/>
        </w:rPr>
        <w:t>However, it is important to balance those potential benefits with the knowledge that high tunnels can present their</w:t>
      </w:r>
      <w:r w:rsidR="008D331A">
        <w:rPr>
          <w:rFonts w:ascii="Calibri" w:eastAsia="Times New Roman" w:hAnsi="Calibri" w:cs="Calibri"/>
          <w:kern w:val="0"/>
          <w14:ligatures w14:val="none"/>
        </w:rPr>
        <w:t xml:space="preserve"> own</w:t>
      </w:r>
      <w:r w:rsidRPr="00F80BF9">
        <w:rPr>
          <w:rFonts w:ascii="Calibri" w:eastAsia="Times New Roman" w:hAnsi="Calibri" w:cs="Calibri"/>
          <w:kern w:val="0"/>
          <w14:ligatures w14:val="none"/>
        </w:rPr>
        <w:t xml:space="preserve"> challenges. </w:t>
      </w:r>
      <w:r w:rsidR="00467D8F" w:rsidRPr="00F80BF9">
        <w:rPr>
          <w:rFonts w:ascii="Calibri" w:eastAsia="Times New Roman" w:hAnsi="Calibri" w:cs="Calibri"/>
          <w:kern w:val="0"/>
          <w14:ligatures w14:val="none"/>
        </w:rPr>
        <w:t xml:space="preserve">Use these resources to </w:t>
      </w:r>
      <w:r w:rsidR="00B34C50" w:rsidRPr="00F80BF9">
        <w:rPr>
          <w:rFonts w:ascii="Calibri" w:eastAsia="Times New Roman" w:hAnsi="Calibri" w:cs="Calibri"/>
          <w:kern w:val="0"/>
          <w14:ligatures w14:val="none"/>
        </w:rPr>
        <w:t>learn more about the benefits of high tunnel production and how it differs from growing in an open field.</w:t>
      </w:r>
    </w:p>
    <w:p w14:paraId="54E5BA1B" w14:textId="77777777" w:rsidR="009418D2" w:rsidRDefault="009418D2" w:rsidP="00716576">
      <w:pPr>
        <w:spacing w:after="0" w:line="240" w:lineRule="auto"/>
        <w:textAlignment w:val="baseline"/>
        <w:rPr>
          <w:rFonts w:ascii="Calibri" w:eastAsia="Times New Roman" w:hAnsi="Calibri" w:cs="Calibri"/>
          <w:kern w:val="0"/>
          <w14:ligatures w14:val="none"/>
        </w:rPr>
      </w:pPr>
    </w:p>
    <w:tbl>
      <w:tblPr>
        <w:tblpPr w:leftFromText="180" w:rightFromText="180" w:vertAnchor="text" w:horzAnchor="margin" w:tblpXSpec="center" w:tblpY="107"/>
        <w:tblW w:w="7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595"/>
        <w:gridCol w:w="2715"/>
      </w:tblGrid>
      <w:tr w:rsidR="009418D2" w:rsidRPr="00DA72CE" w14:paraId="1E3F8922" w14:textId="77777777">
        <w:trPr>
          <w:trHeight w:val="525"/>
        </w:trPr>
        <w:tc>
          <w:tcPr>
            <w:tcW w:w="7815" w:type="dxa"/>
            <w:gridSpan w:val="3"/>
            <w:tcBorders>
              <w:top w:val="single" w:sz="6" w:space="0" w:color="70AD47"/>
              <w:left w:val="single" w:sz="6" w:space="0" w:color="70AD47"/>
              <w:bottom w:val="single" w:sz="6" w:space="0" w:color="70AD47"/>
              <w:right w:val="single" w:sz="6" w:space="0" w:color="A8D08D"/>
            </w:tcBorders>
            <w:shd w:val="clear" w:color="auto" w:fill="70AD47"/>
            <w:vAlign w:val="center"/>
            <w:hideMark/>
          </w:tcPr>
          <w:p w14:paraId="521F8509" w14:textId="77777777" w:rsidR="009418D2" w:rsidRPr="00DA72CE" w:rsidRDefault="009418D2">
            <w:pPr>
              <w:spacing w:after="0" w:line="240" w:lineRule="auto"/>
              <w:jc w:val="center"/>
              <w:textAlignment w:val="baseline"/>
              <w:rPr>
                <w:rFonts w:ascii="Times New Roman" w:eastAsia="Times New Roman" w:hAnsi="Times New Roman" w:cs="Times New Roman"/>
                <w:b/>
                <w:bCs/>
                <w:color w:val="FFFFFF"/>
                <w:kern w:val="0"/>
                <w:sz w:val="24"/>
                <w:szCs w:val="24"/>
                <w14:ligatures w14:val="none"/>
              </w:rPr>
            </w:pPr>
            <w:r w:rsidRPr="00DA72CE">
              <w:rPr>
                <w:rFonts w:ascii="Calibri" w:eastAsia="Times New Roman" w:hAnsi="Calibri" w:cs="Calibri"/>
                <w:b/>
                <w:bCs/>
                <w:color w:val="385623"/>
                <w:kern w:val="0"/>
                <w:sz w:val="28"/>
                <w:szCs w:val="28"/>
                <w14:ligatures w14:val="none"/>
              </w:rPr>
              <w:t>Field vs High Tunnel Production </w:t>
            </w:r>
          </w:p>
        </w:tc>
      </w:tr>
      <w:tr w:rsidR="009418D2" w:rsidRPr="00DA72CE" w14:paraId="4DEECB5B" w14:textId="77777777">
        <w:trPr>
          <w:trHeight w:val="165"/>
        </w:trPr>
        <w:tc>
          <w:tcPr>
            <w:tcW w:w="2505" w:type="dxa"/>
            <w:tcBorders>
              <w:top w:val="single" w:sz="6" w:space="0" w:color="70AD47"/>
              <w:left w:val="single" w:sz="6" w:space="0" w:color="A8D08D"/>
              <w:bottom w:val="single" w:sz="6" w:space="0" w:color="auto"/>
              <w:right w:val="single" w:sz="6" w:space="0" w:color="A8D08D"/>
            </w:tcBorders>
            <w:shd w:val="clear" w:color="auto" w:fill="E2EFD9"/>
            <w:hideMark/>
          </w:tcPr>
          <w:p w14:paraId="067C8F2F"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14:ligatures w14:val="none"/>
              </w:rPr>
              <w:t> </w:t>
            </w:r>
          </w:p>
        </w:tc>
        <w:tc>
          <w:tcPr>
            <w:tcW w:w="2595" w:type="dxa"/>
            <w:tcBorders>
              <w:top w:val="single" w:sz="6" w:space="0" w:color="70AD47"/>
              <w:left w:val="single" w:sz="6" w:space="0" w:color="A8D08D"/>
              <w:bottom w:val="single" w:sz="6" w:space="0" w:color="auto"/>
              <w:right w:val="single" w:sz="6" w:space="0" w:color="A8D08D"/>
            </w:tcBorders>
            <w:shd w:val="clear" w:color="auto" w:fill="E2EFD9"/>
            <w:vAlign w:val="center"/>
            <w:hideMark/>
          </w:tcPr>
          <w:p w14:paraId="738DA988"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Calibri" w:eastAsia="Times New Roman" w:hAnsi="Calibri" w:cs="Calibri"/>
                <w:b/>
                <w:bCs/>
                <w:color w:val="385623"/>
                <w:kern w:val="0"/>
                <w:sz w:val="16"/>
                <w:szCs w:val="16"/>
                <w14:ligatures w14:val="none"/>
              </w:rPr>
              <w:t>Field Production</w:t>
            </w:r>
            <w:r w:rsidRPr="00DA72CE">
              <w:rPr>
                <w:rFonts w:ascii="Calibri" w:eastAsia="Times New Roman" w:hAnsi="Calibri" w:cs="Calibri"/>
                <w:color w:val="385623"/>
                <w:kern w:val="0"/>
                <w:sz w:val="16"/>
                <w:szCs w:val="16"/>
                <w14:ligatures w14:val="none"/>
              </w:rPr>
              <w:t> </w:t>
            </w:r>
          </w:p>
        </w:tc>
        <w:tc>
          <w:tcPr>
            <w:tcW w:w="2715" w:type="dxa"/>
            <w:tcBorders>
              <w:top w:val="single" w:sz="6" w:space="0" w:color="70AD47"/>
              <w:left w:val="single" w:sz="6" w:space="0" w:color="A8D08D"/>
              <w:bottom w:val="single" w:sz="6" w:space="0" w:color="auto"/>
              <w:right w:val="single" w:sz="6" w:space="0" w:color="A8D08D"/>
            </w:tcBorders>
            <w:shd w:val="clear" w:color="auto" w:fill="E2EFD9"/>
            <w:vAlign w:val="center"/>
            <w:hideMark/>
          </w:tcPr>
          <w:p w14:paraId="1CADADBC"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Calibri" w:eastAsia="Times New Roman" w:hAnsi="Calibri" w:cs="Calibri"/>
                <w:b/>
                <w:bCs/>
                <w:color w:val="385623"/>
                <w:kern w:val="0"/>
                <w:sz w:val="16"/>
                <w:szCs w:val="16"/>
                <w14:ligatures w14:val="none"/>
              </w:rPr>
              <w:t>High Tunnel Production</w:t>
            </w:r>
            <w:r w:rsidRPr="00DA72CE">
              <w:rPr>
                <w:rFonts w:ascii="Calibri" w:eastAsia="Times New Roman" w:hAnsi="Calibri" w:cs="Calibri"/>
                <w:color w:val="385623"/>
                <w:kern w:val="0"/>
                <w:sz w:val="16"/>
                <w:szCs w:val="16"/>
                <w14:ligatures w14:val="none"/>
              </w:rPr>
              <w:t> </w:t>
            </w:r>
          </w:p>
        </w:tc>
      </w:tr>
      <w:tr w:rsidR="009418D2" w:rsidRPr="00DA72CE" w14:paraId="442175DB" w14:textId="77777777">
        <w:trPr>
          <w:trHeight w:val="330"/>
        </w:trPr>
        <w:tc>
          <w:tcPr>
            <w:tcW w:w="2505" w:type="dxa"/>
            <w:tcBorders>
              <w:top w:val="single" w:sz="6" w:space="0" w:color="auto"/>
              <w:left w:val="single" w:sz="6" w:space="0" w:color="A8D08D"/>
              <w:bottom w:val="single" w:sz="6" w:space="0" w:color="A8D08D"/>
              <w:right w:val="single" w:sz="6" w:space="0" w:color="A8D08D"/>
            </w:tcBorders>
            <w:shd w:val="clear" w:color="auto" w:fill="auto"/>
            <w:vAlign w:val="center"/>
            <w:hideMark/>
          </w:tcPr>
          <w:p w14:paraId="5CFC3587"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Growing Season </w:t>
            </w:r>
          </w:p>
        </w:tc>
        <w:tc>
          <w:tcPr>
            <w:tcW w:w="2595" w:type="dxa"/>
            <w:tcBorders>
              <w:top w:val="single" w:sz="6" w:space="0" w:color="auto"/>
              <w:left w:val="single" w:sz="6" w:space="0" w:color="A8D08D"/>
              <w:bottom w:val="single" w:sz="6" w:space="0" w:color="A8D08D"/>
              <w:right w:val="single" w:sz="6" w:space="0" w:color="A8D08D"/>
            </w:tcBorders>
            <w:shd w:val="clear" w:color="auto" w:fill="auto"/>
            <w:vAlign w:val="center"/>
            <w:hideMark/>
          </w:tcPr>
          <w:p w14:paraId="529E6338"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 xml:space="preserve">Limited by </w:t>
            </w:r>
            <w:r>
              <w:rPr>
                <w:rFonts w:ascii="Calibri" w:eastAsia="Times New Roman" w:hAnsi="Calibri" w:cs="Calibri"/>
                <w:color w:val="385623"/>
                <w:kern w:val="0"/>
                <w:sz w:val="16"/>
                <w:szCs w:val="16"/>
                <w14:ligatures w14:val="none"/>
              </w:rPr>
              <w:t>weather</w:t>
            </w:r>
            <w:r w:rsidRPr="00DA72CE">
              <w:rPr>
                <w:rFonts w:ascii="Calibri" w:eastAsia="Times New Roman" w:hAnsi="Calibri" w:cs="Calibri"/>
                <w:color w:val="385623"/>
                <w:kern w:val="0"/>
                <w:sz w:val="16"/>
                <w:szCs w:val="16"/>
                <w14:ligatures w14:val="none"/>
              </w:rPr>
              <w:t> </w:t>
            </w:r>
          </w:p>
        </w:tc>
        <w:tc>
          <w:tcPr>
            <w:tcW w:w="2715" w:type="dxa"/>
            <w:tcBorders>
              <w:top w:val="single" w:sz="6" w:space="0" w:color="auto"/>
              <w:left w:val="single" w:sz="6" w:space="0" w:color="A8D08D"/>
              <w:bottom w:val="single" w:sz="6" w:space="0" w:color="A8D08D"/>
              <w:right w:val="single" w:sz="6" w:space="0" w:color="A8D08D"/>
            </w:tcBorders>
            <w:shd w:val="clear" w:color="auto" w:fill="auto"/>
            <w:vAlign w:val="center"/>
            <w:hideMark/>
          </w:tcPr>
          <w:p w14:paraId="215139C1"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Season extension  </w:t>
            </w:r>
          </w:p>
        </w:tc>
      </w:tr>
      <w:tr w:rsidR="009418D2" w:rsidRPr="00DA72CE" w14:paraId="2DE8A6D0"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52B33D1B"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In-ground production </w:t>
            </w:r>
          </w:p>
        </w:tc>
        <w:tc>
          <w:tcPr>
            <w:tcW w:w="259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413C19E3"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c>
          <w:tcPr>
            <w:tcW w:w="271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9B9F494"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r>
      <w:tr w:rsidR="009418D2" w:rsidRPr="00DA72CE" w14:paraId="58FDEDA0"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51543342"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Drip irrigation advantageous </w:t>
            </w:r>
          </w:p>
        </w:tc>
        <w:tc>
          <w:tcPr>
            <w:tcW w:w="259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263F3F93"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8641F8">
              <w:rPr>
                <w:rFonts w:ascii="Calibri" w:eastAsia="Times New Roman" w:hAnsi="Calibri" w:cs="Calibri"/>
                <w:bCs/>
                <w:color w:val="385623"/>
                <w:kern w:val="0"/>
                <w:sz w:val="16"/>
                <w:szCs w:val="16"/>
                <w14:ligatures w14:val="none"/>
              </w:rPr>
              <w:t>Receives</w:t>
            </w:r>
            <w:r w:rsidRPr="00DA72CE">
              <w:rPr>
                <w:rFonts w:ascii="Calibri" w:eastAsia="Times New Roman" w:hAnsi="Calibri" w:cs="Calibri"/>
                <w:color w:val="385623"/>
                <w:kern w:val="0"/>
                <w:sz w:val="16"/>
                <w:szCs w:val="16"/>
                <w14:ligatures w14:val="none"/>
              </w:rPr>
              <w:t xml:space="preserve"> </w:t>
            </w:r>
            <w:r>
              <w:rPr>
                <w:rFonts w:ascii="Calibri" w:eastAsia="Times New Roman" w:hAnsi="Calibri" w:cs="Calibri"/>
                <w:color w:val="385623"/>
                <w:kern w:val="0"/>
                <w:sz w:val="16"/>
                <w:szCs w:val="16"/>
                <w14:ligatures w14:val="none"/>
              </w:rPr>
              <w:t>addition of r</w:t>
            </w:r>
            <w:r w:rsidRPr="00DA72CE">
              <w:rPr>
                <w:rFonts w:ascii="Calibri" w:eastAsia="Times New Roman" w:hAnsi="Calibri" w:cs="Calibri"/>
                <w:color w:val="385623"/>
                <w:kern w:val="0"/>
                <w:sz w:val="16"/>
                <w:szCs w:val="16"/>
                <w14:ligatures w14:val="none"/>
              </w:rPr>
              <w:t>ainfall </w:t>
            </w:r>
          </w:p>
        </w:tc>
        <w:tc>
          <w:tcPr>
            <w:tcW w:w="271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6376A0A6"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Irrigation required </w:t>
            </w:r>
          </w:p>
        </w:tc>
      </w:tr>
      <w:tr w:rsidR="009418D2" w:rsidRPr="00DA72CE" w14:paraId="74D305D7"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2091ED7E"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Soil testing </w:t>
            </w:r>
          </w:p>
        </w:tc>
        <w:tc>
          <w:tcPr>
            <w:tcW w:w="259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1950B080"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 xml:space="preserve">Salts naturally leach with </w:t>
            </w:r>
            <w:r>
              <w:rPr>
                <w:rFonts w:ascii="Calibri" w:eastAsia="Times New Roman" w:hAnsi="Calibri" w:cs="Calibri"/>
                <w:color w:val="385623"/>
                <w:kern w:val="0"/>
                <w:sz w:val="16"/>
                <w:szCs w:val="16"/>
                <w14:ligatures w14:val="none"/>
              </w:rPr>
              <w:t>precipitation</w:t>
            </w:r>
          </w:p>
        </w:tc>
        <w:tc>
          <w:tcPr>
            <w:tcW w:w="271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478FDB0B"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Salt buildup after several years of production </w:t>
            </w:r>
          </w:p>
        </w:tc>
      </w:tr>
      <w:tr w:rsidR="009418D2" w:rsidRPr="00DA72CE" w14:paraId="02836511"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5E9408EE"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Fertility Program </w:t>
            </w:r>
          </w:p>
        </w:tc>
        <w:tc>
          <w:tcPr>
            <w:tcW w:w="259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70278E2A"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c>
          <w:tcPr>
            <w:tcW w:w="271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3885DD31"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r>
      <w:tr w:rsidR="009418D2" w:rsidRPr="00DA72CE" w14:paraId="29033CA2"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05C8DC80"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Airflow &amp; Ventilation </w:t>
            </w:r>
          </w:p>
        </w:tc>
        <w:tc>
          <w:tcPr>
            <w:tcW w:w="259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05BFCB22"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Natural airflow around crops, crops susceptible to wind damage </w:t>
            </w:r>
          </w:p>
        </w:tc>
        <w:tc>
          <w:tcPr>
            <w:tcW w:w="271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29E09D67"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w:t>
            </w:r>
            <w:r w:rsidRPr="00DA72CE">
              <w:rPr>
                <w:rFonts w:ascii="Calibri" w:eastAsia="Times New Roman" w:hAnsi="Calibri" w:cs="Calibri"/>
                <w:color w:val="385623"/>
                <w:kern w:val="0"/>
                <w:sz w:val="16"/>
                <w:szCs w:val="16"/>
                <w14:ligatures w14:val="none"/>
              </w:rPr>
              <w:t>  Passive ventilation</w:t>
            </w:r>
            <w:r w:rsidRPr="00DA72CE">
              <w:rPr>
                <w:rFonts w:ascii="Calibri" w:eastAsia="Times New Roman" w:hAnsi="Calibri" w:cs="Calibri"/>
                <w:color w:val="385623"/>
                <w:kern w:val="0"/>
                <w14:ligatures w14:val="none"/>
              </w:rPr>
              <w:t xml:space="preserve"> </w:t>
            </w:r>
            <w:r w:rsidRPr="00DA72CE">
              <w:rPr>
                <w:rFonts w:ascii="Calibri" w:eastAsia="Times New Roman" w:hAnsi="Calibri" w:cs="Calibri"/>
                <w:color w:val="385623"/>
                <w:kern w:val="0"/>
                <w:sz w:val="16"/>
                <w:szCs w:val="16"/>
                <w14:ligatures w14:val="none"/>
              </w:rPr>
              <w:t>with wind protection for crops  </w:t>
            </w:r>
          </w:p>
        </w:tc>
      </w:tr>
      <w:tr w:rsidR="009418D2" w:rsidRPr="00DA72CE" w14:paraId="02B89D9B"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7C39D8FB"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Cover cropping </w:t>
            </w:r>
          </w:p>
        </w:tc>
        <w:tc>
          <w:tcPr>
            <w:tcW w:w="259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524615FC"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c>
          <w:tcPr>
            <w:tcW w:w="271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65C647AD"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r>
      <w:tr w:rsidR="009418D2" w:rsidRPr="00DA72CE" w14:paraId="4AFC2B39"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7F82EA0B"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Equipment Accessibility </w:t>
            </w:r>
          </w:p>
        </w:tc>
        <w:tc>
          <w:tcPr>
            <w:tcW w:w="259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5C59A4AD"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Readily accessible by large equipment </w:t>
            </w:r>
          </w:p>
        </w:tc>
        <w:tc>
          <w:tcPr>
            <w:tcW w:w="271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760F7B5A"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Often requires smaller equipment such as a walk-behind tractor </w:t>
            </w:r>
          </w:p>
        </w:tc>
      </w:tr>
      <w:tr w:rsidR="009418D2" w:rsidRPr="00DA72CE" w14:paraId="188EBD8F"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4713098A"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Crop Rotation </w:t>
            </w:r>
          </w:p>
        </w:tc>
        <w:tc>
          <w:tcPr>
            <w:tcW w:w="259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4061D92F"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p>
        </w:tc>
        <w:tc>
          <w:tcPr>
            <w:tcW w:w="2715" w:type="dxa"/>
            <w:tcBorders>
              <w:top w:val="single" w:sz="6" w:space="0" w:color="A8D08D"/>
              <w:left w:val="single" w:sz="6" w:space="0" w:color="A8D08D"/>
              <w:bottom w:val="single" w:sz="6" w:space="0" w:color="A8D08D"/>
              <w:right w:val="single" w:sz="6" w:space="0" w:color="A8D08D"/>
            </w:tcBorders>
            <w:shd w:val="clear" w:color="auto" w:fill="auto"/>
            <w:vAlign w:val="center"/>
            <w:hideMark/>
          </w:tcPr>
          <w:p w14:paraId="04D5C90D"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Spatial limits to crop rotation </w:t>
            </w:r>
          </w:p>
        </w:tc>
      </w:tr>
      <w:tr w:rsidR="009418D2" w:rsidRPr="00DA72CE" w14:paraId="5D361611" w14:textId="77777777">
        <w:trPr>
          <w:trHeight w:val="330"/>
        </w:trPr>
        <w:tc>
          <w:tcPr>
            <w:tcW w:w="250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70AD584" w14:textId="77777777" w:rsidR="009418D2" w:rsidRPr="00DA72CE" w:rsidRDefault="009418D2">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DA72CE">
              <w:rPr>
                <w:rFonts w:ascii="Calibri" w:eastAsia="Times New Roman" w:hAnsi="Calibri" w:cs="Calibri"/>
                <w:b/>
                <w:bCs/>
                <w:color w:val="385623"/>
                <w:kern w:val="0"/>
                <w:sz w:val="16"/>
                <w:szCs w:val="16"/>
                <w14:ligatures w14:val="none"/>
              </w:rPr>
              <w:t>Integrated Pest Management </w:t>
            </w:r>
          </w:p>
        </w:tc>
        <w:tc>
          <w:tcPr>
            <w:tcW w:w="259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5ADF621" w14:textId="77777777" w:rsidR="009418D2" w:rsidRDefault="009418D2">
            <w:pPr>
              <w:spacing w:after="0" w:line="240" w:lineRule="auto"/>
              <w:jc w:val="center"/>
              <w:textAlignment w:val="baseline"/>
              <w:rPr>
                <w:rFonts w:ascii="Calibri" w:eastAsia="Times New Roman" w:hAnsi="Calibri" w:cs="Calibri"/>
                <w:color w:val="385623"/>
                <w:kern w:val="0"/>
                <w:sz w:val="16"/>
                <w:szCs w:val="16"/>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 xml:space="preserve">Low winter temperatures aid pest </w:t>
            </w:r>
            <w:r>
              <w:rPr>
                <w:rFonts w:ascii="Calibri" w:eastAsia="Times New Roman" w:hAnsi="Calibri" w:cs="Calibri"/>
                <w:color w:val="385623"/>
                <w:kern w:val="0"/>
                <w:sz w:val="16"/>
                <w:szCs w:val="16"/>
                <w14:ligatures w14:val="none"/>
              </w:rPr>
              <w:t xml:space="preserve">and disease </w:t>
            </w:r>
            <w:r w:rsidRPr="00DA72CE">
              <w:rPr>
                <w:rFonts w:ascii="Calibri" w:eastAsia="Times New Roman" w:hAnsi="Calibri" w:cs="Calibri"/>
                <w:color w:val="385623"/>
                <w:kern w:val="0"/>
                <w:sz w:val="16"/>
                <w:szCs w:val="16"/>
                <w14:ligatures w14:val="none"/>
              </w:rPr>
              <w:t>management </w:t>
            </w:r>
          </w:p>
          <w:p w14:paraId="6DC82D46" w14:textId="77777777" w:rsidR="009418D2" w:rsidRPr="008641F8" w:rsidRDefault="009418D2">
            <w:pPr>
              <w:spacing w:after="0" w:line="240" w:lineRule="auto"/>
              <w:jc w:val="center"/>
              <w:textAlignment w:val="baseline"/>
              <w:rPr>
                <w:rFonts w:ascii="Calibri" w:eastAsia="Times New Roman" w:hAnsi="Calibri" w:cs="Calibri"/>
                <w:color w:val="385623"/>
                <w:kern w:val="0"/>
                <w:sz w:val="16"/>
                <w:szCs w:val="16"/>
                <w14:ligatures w14:val="none"/>
              </w:rPr>
            </w:pPr>
            <w:r w:rsidRPr="00DA72CE">
              <w:rPr>
                <w:rFonts w:ascii="Wingdings 2" w:eastAsia="Times New Roman" w:hAnsi="Wingdings 2" w:cs="Times New Roman"/>
                <w:b/>
                <w:bCs/>
                <w:color w:val="385623"/>
                <w:kern w:val="0"/>
                <w:sz w:val="16"/>
                <w:szCs w:val="16"/>
                <w14:ligatures w14:val="none"/>
              </w:rPr>
              <w:t></w:t>
            </w:r>
            <w:r>
              <w:rPr>
                <w:rFonts w:ascii="Calibri" w:eastAsia="Times New Roman" w:hAnsi="Calibri" w:cs="Calibri"/>
                <w:color w:val="385623"/>
                <w:kern w:val="0"/>
                <w:sz w:val="16"/>
                <w:szCs w:val="16"/>
                <w14:ligatures w14:val="none"/>
              </w:rPr>
              <w:t xml:space="preserve"> Many options for pesticide products</w:t>
            </w:r>
          </w:p>
        </w:tc>
        <w:tc>
          <w:tcPr>
            <w:tcW w:w="2715" w:type="dxa"/>
            <w:tcBorders>
              <w:top w:val="single" w:sz="6" w:space="0" w:color="A8D08D"/>
              <w:left w:val="single" w:sz="6" w:space="0" w:color="A8D08D"/>
              <w:bottom w:val="single" w:sz="6" w:space="0" w:color="A8D08D"/>
              <w:right w:val="single" w:sz="6" w:space="0" w:color="A8D08D"/>
            </w:tcBorders>
            <w:shd w:val="clear" w:color="auto" w:fill="E2EFD9"/>
            <w:vAlign w:val="center"/>
            <w:hideMark/>
          </w:tcPr>
          <w:p w14:paraId="337DB5BD" w14:textId="77777777" w:rsidR="009418D2" w:rsidRDefault="009418D2">
            <w:pPr>
              <w:spacing w:after="0" w:line="240" w:lineRule="auto"/>
              <w:jc w:val="center"/>
              <w:textAlignment w:val="baseline"/>
              <w:rPr>
                <w:rFonts w:ascii="Calibri" w:eastAsia="Times New Roman" w:hAnsi="Calibri" w:cs="Calibri"/>
                <w:color w:val="385623"/>
                <w:kern w:val="0"/>
                <w:sz w:val="16"/>
                <w:szCs w:val="16"/>
                <w14:ligatures w14:val="none"/>
              </w:rPr>
            </w:pPr>
            <w:r w:rsidRPr="00DA72CE">
              <w:rPr>
                <w:rFonts w:ascii="Wingdings 2" w:eastAsia="Times New Roman" w:hAnsi="Wingdings 2" w:cs="Times New Roman"/>
                <w:b/>
                <w:bCs/>
                <w:color w:val="385623"/>
                <w:kern w:val="0"/>
                <w:sz w:val="16"/>
                <w:szCs w:val="16"/>
                <w14:ligatures w14:val="none"/>
              </w:rPr>
              <w:t></w:t>
            </w:r>
            <w:r w:rsidRPr="00DA72CE">
              <w:rPr>
                <w:rFonts w:ascii="Calibri" w:eastAsia="Times New Roman" w:hAnsi="Calibri" w:cs="Calibri"/>
                <w:b/>
                <w:bCs/>
                <w:color w:val="385623"/>
                <w:kern w:val="0"/>
                <w:sz w:val="16"/>
                <w:szCs w:val="16"/>
                <w14:ligatures w14:val="none"/>
              </w:rPr>
              <w:t xml:space="preserve"> </w:t>
            </w:r>
            <w:r w:rsidRPr="00DA72CE">
              <w:rPr>
                <w:rFonts w:ascii="Calibri" w:eastAsia="Times New Roman" w:hAnsi="Calibri" w:cs="Calibri"/>
                <w:color w:val="385623"/>
                <w:kern w:val="0"/>
                <w:sz w:val="16"/>
                <w:szCs w:val="16"/>
                <w14:ligatures w14:val="none"/>
              </w:rPr>
              <w:t>Established pests</w:t>
            </w:r>
            <w:r>
              <w:rPr>
                <w:rFonts w:ascii="Calibri" w:eastAsia="Times New Roman" w:hAnsi="Calibri" w:cs="Calibri"/>
                <w:color w:val="385623"/>
                <w:kern w:val="0"/>
                <w:sz w:val="16"/>
                <w:szCs w:val="16"/>
                <w14:ligatures w14:val="none"/>
              </w:rPr>
              <w:t xml:space="preserve"> and diseases</w:t>
            </w:r>
            <w:r w:rsidRPr="00DA72CE">
              <w:rPr>
                <w:rFonts w:ascii="Calibri" w:eastAsia="Times New Roman" w:hAnsi="Calibri" w:cs="Calibri"/>
                <w:color w:val="385623"/>
                <w:kern w:val="0"/>
                <w:sz w:val="16"/>
                <w:szCs w:val="16"/>
                <w14:ligatures w14:val="none"/>
              </w:rPr>
              <w:t xml:space="preserve"> can be</w:t>
            </w:r>
            <w:r>
              <w:rPr>
                <w:rFonts w:ascii="Calibri" w:eastAsia="Times New Roman" w:hAnsi="Calibri" w:cs="Calibri"/>
                <w:color w:val="385623"/>
                <w:kern w:val="0"/>
                <w:sz w:val="16"/>
                <w:szCs w:val="16"/>
                <w14:ligatures w14:val="none"/>
              </w:rPr>
              <w:t>come</w:t>
            </w:r>
            <w:r w:rsidRPr="00DA72CE">
              <w:rPr>
                <w:rFonts w:ascii="Calibri" w:eastAsia="Times New Roman" w:hAnsi="Calibri" w:cs="Calibri"/>
                <w:color w:val="385623"/>
                <w:kern w:val="0"/>
                <w:sz w:val="16"/>
                <w:szCs w:val="16"/>
                <w14:ligatures w14:val="none"/>
              </w:rPr>
              <w:t xml:space="preserve"> problematic </w:t>
            </w:r>
          </w:p>
          <w:p w14:paraId="78B1EF4B" w14:textId="77777777" w:rsidR="009418D2" w:rsidRPr="00DA72CE" w:rsidRDefault="009418D2">
            <w:pPr>
              <w:spacing w:after="0" w:line="240" w:lineRule="auto"/>
              <w:jc w:val="center"/>
              <w:textAlignment w:val="baseline"/>
              <w:rPr>
                <w:rFonts w:ascii="Times New Roman" w:eastAsia="Times New Roman" w:hAnsi="Times New Roman" w:cs="Times New Roman"/>
                <w:kern w:val="0"/>
                <w:sz w:val="24"/>
                <w:szCs w:val="24"/>
                <w14:ligatures w14:val="none"/>
              </w:rPr>
            </w:pPr>
            <w:r w:rsidRPr="00DA72CE">
              <w:rPr>
                <w:rFonts w:ascii="Wingdings 2" w:eastAsia="Times New Roman" w:hAnsi="Wingdings 2" w:cs="Times New Roman"/>
                <w:b/>
                <w:bCs/>
                <w:color w:val="385623"/>
                <w:kern w:val="0"/>
                <w:sz w:val="16"/>
                <w:szCs w:val="16"/>
                <w14:ligatures w14:val="none"/>
              </w:rPr>
              <w:t></w:t>
            </w:r>
            <w:r>
              <w:rPr>
                <w:rFonts w:ascii="Calibri" w:eastAsia="Times New Roman" w:hAnsi="Calibri" w:cs="Calibri"/>
                <w:color w:val="385623"/>
                <w:kern w:val="0"/>
                <w:sz w:val="16"/>
                <w:szCs w:val="16"/>
                <w14:ligatures w14:val="none"/>
              </w:rPr>
              <w:t xml:space="preserve"> More limited pesticide products available for use</w:t>
            </w:r>
          </w:p>
        </w:tc>
      </w:tr>
    </w:tbl>
    <w:p w14:paraId="7E28483F"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3B3BF468"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7D60557C"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1D3CE797"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7B27E183"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4E6FB97A"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2F36D4FD"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39CA3437"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03A3844A"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0A6C42C7"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254AC0C3"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6E8F3A43"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2D0CB73B"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74B73236"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44678DF7"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3EB6CDBD"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38B6F11E"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67561504"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4AE79E9D"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0FDE48C6"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0CF02AF5"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1DFD4C65"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58BC989A"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1B8C2EE3"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0D0EA360" w14:textId="77777777" w:rsidR="009418D2" w:rsidRDefault="009418D2" w:rsidP="00716576">
      <w:pPr>
        <w:spacing w:after="0" w:line="240" w:lineRule="auto"/>
        <w:textAlignment w:val="baseline"/>
        <w:rPr>
          <w:rFonts w:ascii="Calibri" w:eastAsia="Times New Roman" w:hAnsi="Calibri" w:cs="Calibri"/>
          <w:kern w:val="0"/>
          <w14:ligatures w14:val="none"/>
        </w:rPr>
      </w:pPr>
    </w:p>
    <w:p w14:paraId="149C384F" w14:textId="77777777" w:rsidR="00B30BC8" w:rsidRPr="00F80BF9" w:rsidRDefault="00B30BC8" w:rsidP="00716576">
      <w:pPr>
        <w:spacing w:after="0" w:line="240" w:lineRule="auto"/>
        <w:textAlignment w:val="baseline"/>
        <w:rPr>
          <w:rFonts w:ascii="Calibri" w:eastAsia="Times New Roman" w:hAnsi="Calibri" w:cs="Calibri"/>
          <w:kern w:val="0"/>
          <w14:ligatures w14:val="none"/>
        </w:rPr>
      </w:pPr>
    </w:p>
    <w:p w14:paraId="79F429F7" w14:textId="1E32FB15" w:rsidR="0057218E" w:rsidRDefault="003D61AB" w:rsidP="0057218E">
      <w:pPr>
        <w:pStyle w:val="ListParagraph"/>
        <w:numPr>
          <w:ilvl w:val="0"/>
          <w:numId w:val="14"/>
        </w:numPr>
        <w:spacing w:after="0" w:line="240" w:lineRule="auto"/>
        <w:textAlignment w:val="baseline"/>
        <w:rPr>
          <w:rFonts w:ascii="Calibri" w:eastAsia="Times New Roman" w:hAnsi="Calibri" w:cs="Calibri"/>
          <w:kern w:val="0"/>
          <w14:ligatures w14:val="none"/>
        </w:rPr>
      </w:pPr>
      <w:r w:rsidRPr="001470BA">
        <w:rPr>
          <w:rFonts w:ascii="Calibri" w:eastAsia="Times New Roman" w:hAnsi="Calibri" w:cs="Calibri"/>
          <w:b/>
          <w:bCs/>
          <w:kern w:val="0"/>
          <w14:ligatures w14:val="none"/>
        </w:rPr>
        <w:t>Season extension</w:t>
      </w:r>
      <w:r w:rsidRPr="001470BA">
        <w:rPr>
          <w:rFonts w:ascii="Calibri" w:eastAsia="Times New Roman" w:hAnsi="Calibri" w:cs="Calibri"/>
          <w:kern w:val="0"/>
          <w14:ligatures w14:val="none"/>
        </w:rPr>
        <w:t xml:space="preserve"> </w:t>
      </w:r>
    </w:p>
    <w:p w14:paraId="48D37686" w14:textId="77777777" w:rsidR="0057218E" w:rsidRPr="0057218E" w:rsidRDefault="0057218E" w:rsidP="0057218E">
      <w:pPr>
        <w:pStyle w:val="ListParagraph"/>
        <w:spacing w:after="0" w:line="240" w:lineRule="auto"/>
        <w:ind w:left="360"/>
        <w:textAlignment w:val="baseline"/>
        <w:rPr>
          <w:rFonts w:ascii="Calibri" w:eastAsia="Times New Roman" w:hAnsi="Calibri" w:cs="Calibri"/>
          <w:kern w:val="0"/>
          <w14:ligatures w14:val="none"/>
        </w:rPr>
      </w:pPr>
    </w:p>
    <w:p w14:paraId="4A1F8EFC" w14:textId="77777777" w:rsidR="0057218E" w:rsidRPr="0057218E" w:rsidRDefault="0057218E" w:rsidP="0057218E">
      <w:pPr>
        <w:numPr>
          <w:ilvl w:val="0"/>
          <w:numId w:val="16"/>
        </w:numPr>
        <w:spacing w:after="0" w:line="240" w:lineRule="auto"/>
        <w:textAlignment w:val="baseline"/>
        <w:rPr>
          <w:rFonts w:ascii="Calibri" w:eastAsia="Times New Roman" w:hAnsi="Calibri" w:cs="Calibri"/>
          <w:kern w:val="0"/>
          <w14:ligatures w14:val="none"/>
        </w:rPr>
      </w:pPr>
      <w:commentRangeStart w:id="2"/>
      <w:commentRangeStart w:id="3"/>
      <w:commentRangeStart w:id="4"/>
      <w:r w:rsidRPr="0057218E">
        <w:rPr>
          <w:rFonts w:ascii="Calibri" w:eastAsia="Times New Roman" w:hAnsi="Calibri" w:cs="Calibri"/>
          <w:i/>
          <w:iCs/>
          <w:kern w:val="0"/>
          <w14:ligatures w14:val="none"/>
        </w:rPr>
        <w:t>High Tunnel Overview UK – CCD (Resource ###)</w:t>
      </w:r>
    </w:p>
    <w:p w14:paraId="37BD2932" w14:textId="77777777" w:rsidR="0057218E" w:rsidRDefault="0057218E" w:rsidP="0057218E">
      <w:pPr>
        <w:numPr>
          <w:ilvl w:val="1"/>
          <w:numId w:val="16"/>
        </w:numPr>
        <w:spacing w:after="0" w:line="240" w:lineRule="auto"/>
        <w:textAlignment w:val="baseline"/>
        <w:rPr>
          <w:rFonts w:ascii="Calibri" w:eastAsia="Times New Roman" w:hAnsi="Calibri" w:cs="Calibri"/>
          <w:kern w:val="0"/>
          <w14:ligatures w14:val="none"/>
        </w:rPr>
      </w:pPr>
      <w:r w:rsidRPr="0057218E">
        <w:rPr>
          <w:rFonts w:ascii="Calibri" w:eastAsia="Times New Roman" w:hAnsi="Calibri" w:cs="Calibri"/>
          <w:kern w:val="0"/>
          <w14:ligatures w14:val="none"/>
        </w:rPr>
        <w:t>A 7-page introduction to high tunnels including advantages and disadvantages of high tunnel production.</w:t>
      </w:r>
      <w:commentRangeEnd w:id="2"/>
      <w:r w:rsidRPr="0057218E">
        <w:rPr>
          <w:rFonts w:ascii="Calibri" w:eastAsia="Times New Roman" w:hAnsi="Calibri" w:cs="Calibri"/>
          <w:kern w:val="0"/>
          <w14:ligatures w14:val="none"/>
        </w:rPr>
        <w:commentReference w:id="2"/>
      </w:r>
      <w:commentRangeEnd w:id="3"/>
      <w:r w:rsidRPr="0057218E">
        <w:rPr>
          <w:rFonts w:ascii="Calibri" w:eastAsia="Times New Roman" w:hAnsi="Calibri" w:cs="Calibri"/>
          <w:kern w:val="0"/>
          <w14:ligatures w14:val="none"/>
        </w:rPr>
        <w:commentReference w:id="3"/>
      </w:r>
      <w:commentRangeEnd w:id="4"/>
      <w:r w:rsidRPr="0057218E">
        <w:rPr>
          <w:rFonts w:ascii="Calibri" w:eastAsia="Times New Roman" w:hAnsi="Calibri" w:cs="Calibri"/>
          <w:kern w:val="0"/>
          <w14:ligatures w14:val="none"/>
        </w:rPr>
        <w:commentReference w:id="4"/>
      </w:r>
    </w:p>
    <w:p w14:paraId="1E06F4EE" w14:textId="208A206C" w:rsidR="0057218E" w:rsidRPr="0057218E" w:rsidRDefault="0057218E" w:rsidP="0057218E">
      <w:pPr>
        <w:numPr>
          <w:ilvl w:val="1"/>
          <w:numId w:val="16"/>
        </w:numPr>
        <w:spacing w:after="0" w:line="240" w:lineRule="auto"/>
        <w:textAlignment w:val="baseline"/>
        <w:rPr>
          <w:rFonts w:ascii="Calibri" w:eastAsia="Times New Roman" w:hAnsi="Calibri" w:cs="Calibri"/>
          <w:kern w:val="0"/>
          <w14:ligatures w14:val="none"/>
        </w:rPr>
      </w:pPr>
      <w:hyperlink r:id="rId9" w:history="1">
        <w:r w:rsidRPr="00D46F22">
          <w:rPr>
            <w:rStyle w:val="Hyperlink"/>
            <w:rFonts w:ascii="Calibri" w:eastAsia="Times New Roman" w:hAnsi="Calibri" w:cs="Calibri"/>
            <w:kern w:val="0"/>
            <w14:ligatures w14:val="none"/>
          </w:rPr>
          <w:t>https://berea.box.com/s/0lyqiw99pofl7i6jd03gk4gsur6jcly1</w:t>
        </w:r>
      </w:hyperlink>
      <w:r>
        <w:rPr>
          <w:rFonts w:ascii="Calibri" w:eastAsia="Times New Roman" w:hAnsi="Calibri" w:cs="Calibri"/>
          <w:kern w:val="0"/>
          <w14:ligatures w14:val="none"/>
        </w:rPr>
        <w:t xml:space="preserve"> </w:t>
      </w:r>
    </w:p>
    <w:p w14:paraId="360ADC60" w14:textId="77777777" w:rsidR="0057218E" w:rsidRPr="0057218E" w:rsidRDefault="0057218E" w:rsidP="0057218E">
      <w:pPr>
        <w:spacing w:after="0" w:line="240" w:lineRule="auto"/>
        <w:textAlignment w:val="baseline"/>
        <w:rPr>
          <w:rFonts w:ascii="Calibri" w:eastAsia="Times New Roman" w:hAnsi="Calibri" w:cs="Calibri"/>
          <w:kern w:val="0"/>
          <w14:ligatures w14:val="none"/>
        </w:rPr>
      </w:pPr>
    </w:p>
    <w:p w14:paraId="039345B1" w14:textId="2EDEC57E" w:rsidR="006A15D4" w:rsidRPr="00F80BF9" w:rsidRDefault="00673686" w:rsidP="001470BA">
      <w:pPr>
        <w:pStyle w:val="ListParagraph"/>
        <w:numPr>
          <w:ilvl w:val="0"/>
          <w:numId w:val="16"/>
        </w:numPr>
        <w:spacing w:after="0" w:line="240" w:lineRule="auto"/>
        <w:textAlignment w:val="baseline"/>
        <w:rPr>
          <w:rFonts w:ascii="Calibri" w:eastAsia="Times New Roman" w:hAnsi="Calibri" w:cs="Calibri"/>
          <w:i/>
          <w:iCs/>
          <w:kern w:val="0"/>
          <w14:ligatures w14:val="none"/>
        </w:rPr>
      </w:pPr>
      <w:commentRangeStart w:id="5"/>
      <w:r w:rsidRPr="00F80BF9">
        <w:rPr>
          <w:rFonts w:ascii="Calibri" w:eastAsia="Times New Roman" w:hAnsi="Calibri" w:cs="Calibri"/>
          <w:i/>
          <w:iCs/>
          <w:kern w:val="0"/>
          <w14:ligatures w14:val="none"/>
        </w:rPr>
        <w:t>CC</w:t>
      </w:r>
      <w:r w:rsidR="00B56CBC" w:rsidRPr="00F80BF9">
        <w:rPr>
          <w:rFonts w:ascii="Calibri" w:eastAsia="Times New Roman" w:hAnsi="Calibri" w:cs="Calibri"/>
          <w:i/>
          <w:iCs/>
          <w:kern w:val="0"/>
          <w14:ligatures w14:val="none"/>
        </w:rPr>
        <w:t>D</w:t>
      </w:r>
      <w:r w:rsidRPr="00F80BF9">
        <w:rPr>
          <w:rFonts w:ascii="Calibri" w:eastAsia="Times New Roman" w:hAnsi="Calibri" w:cs="Calibri"/>
          <w:i/>
          <w:iCs/>
          <w:kern w:val="0"/>
          <w14:ligatures w14:val="none"/>
        </w:rPr>
        <w:t>-UK Season Extension Tools and Techniques:</w:t>
      </w:r>
      <w:commentRangeEnd w:id="5"/>
      <w:r w:rsidR="009E140D" w:rsidRPr="00F80BF9">
        <w:rPr>
          <w:rStyle w:val="CommentReference"/>
          <w:i/>
          <w:iCs/>
        </w:rPr>
        <w:commentReference w:id="5"/>
      </w:r>
      <w:r w:rsidR="00BD4C95" w:rsidRPr="00F80BF9">
        <w:rPr>
          <w:rFonts w:ascii="Calibri" w:eastAsia="Times New Roman" w:hAnsi="Calibri" w:cs="Calibri"/>
          <w:i/>
          <w:iCs/>
          <w:kern w:val="0"/>
          <w14:ligatures w14:val="none"/>
        </w:rPr>
        <w:t xml:space="preserve"> </w:t>
      </w:r>
      <w:r w:rsidR="00BD4C95" w:rsidRPr="00405AAD">
        <w:rPr>
          <w:rFonts w:ascii="Calibri" w:eastAsia="Times New Roman" w:hAnsi="Calibri" w:cs="Calibri"/>
          <w:i/>
          <w:iCs/>
          <w:kern w:val="0"/>
          <w:highlight w:val="cyan"/>
          <w14:ligatures w14:val="none"/>
        </w:rPr>
        <w:t xml:space="preserve">(Resource </w:t>
      </w:r>
      <w:r w:rsidR="00CD36FA" w:rsidRPr="00405AAD">
        <w:rPr>
          <w:rFonts w:ascii="Calibri" w:eastAsia="Times New Roman" w:hAnsi="Calibri" w:cs="Calibri"/>
          <w:i/>
          <w:iCs/>
          <w:kern w:val="0"/>
          <w:highlight w:val="cyan"/>
          <w14:ligatures w14:val="none"/>
        </w:rPr>
        <w:t>###)</w:t>
      </w:r>
    </w:p>
    <w:p w14:paraId="04364780" w14:textId="0C44C063" w:rsidR="00BD4C95" w:rsidRDefault="00651D0A" w:rsidP="00BD4C95">
      <w:pPr>
        <w:pStyle w:val="ListParagraph"/>
        <w:numPr>
          <w:ilvl w:val="0"/>
          <w:numId w:val="10"/>
        </w:num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kern w:val="0"/>
          <w14:ligatures w14:val="none"/>
        </w:rPr>
        <w:t xml:space="preserve">This </w:t>
      </w:r>
      <w:r w:rsidR="00DC7D63" w:rsidRPr="00F80BF9">
        <w:rPr>
          <w:rFonts w:ascii="Calibri" w:eastAsia="Times New Roman" w:hAnsi="Calibri" w:cs="Calibri"/>
          <w:kern w:val="0"/>
          <w14:ligatures w14:val="none"/>
        </w:rPr>
        <w:t>5-page</w:t>
      </w:r>
      <w:r w:rsidRPr="00F80BF9">
        <w:rPr>
          <w:rFonts w:ascii="Calibri" w:eastAsia="Times New Roman" w:hAnsi="Calibri" w:cs="Calibri"/>
          <w:kern w:val="0"/>
          <w14:ligatures w14:val="none"/>
        </w:rPr>
        <w:t xml:space="preserve"> </w:t>
      </w:r>
      <w:r w:rsidR="004338F5" w:rsidRPr="00F80BF9">
        <w:rPr>
          <w:rFonts w:ascii="Calibri" w:eastAsia="Times New Roman" w:hAnsi="Calibri" w:cs="Calibri"/>
          <w:kern w:val="0"/>
          <w14:ligatures w14:val="none"/>
        </w:rPr>
        <w:t xml:space="preserve">publication from the University of Kentucky </w:t>
      </w:r>
      <w:r w:rsidR="00334961" w:rsidRPr="00F80BF9">
        <w:rPr>
          <w:rFonts w:ascii="Calibri" w:eastAsia="Times New Roman" w:hAnsi="Calibri" w:cs="Calibri"/>
          <w:kern w:val="0"/>
          <w14:ligatures w14:val="none"/>
        </w:rPr>
        <w:t>describes</w:t>
      </w:r>
      <w:r w:rsidR="00DC7D63" w:rsidRPr="00F80BF9">
        <w:rPr>
          <w:rFonts w:ascii="Calibri" w:eastAsia="Times New Roman" w:hAnsi="Calibri" w:cs="Calibri"/>
          <w:kern w:val="0"/>
          <w14:ligatures w14:val="none"/>
        </w:rPr>
        <w:t xml:space="preserve"> </w:t>
      </w:r>
      <w:r w:rsidR="00D05DCB">
        <w:rPr>
          <w:rFonts w:ascii="Calibri" w:eastAsia="Times New Roman" w:hAnsi="Calibri" w:cs="Calibri"/>
          <w:kern w:val="0"/>
          <w14:ligatures w14:val="none"/>
        </w:rPr>
        <w:t xml:space="preserve">potential </w:t>
      </w:r>
      <w:r w:rsidR="00DC7D63" w:rsidRPr="00F80BF9">
        <w:rPr>
          <w:rFonts w:ascii="Calibri" w:eastAsia="Times New Roman" w:hAnsi="Calibri" w:cs="Calibri"/>
          <w:kern w:val="0"/>
          <w14:ligatures w14:val="none"/>
        </w:rPr>
        <w:t xml:space="preserve">markets </w:t>
      </w:r>
      <w:r w:rsidR="00D05DCB">
        <w:rPr>
          <w:rFonts w:ascii="Calibri" w:eastAsia="Times New Roman" w:hAnsi="Calibri" w:cs="Calibri"/>
          <w:kern w:val="0"/>
          <w14:ligatures w14:val="none"/>
        </w:rPr>
        <w:t xml:space="preserve">for extended season production </w:t>
      </w:r>
      <w:r w:rsidR="00DC7D63" w:rsidRPr="00F80BF9">
        <w:rPr>
          <w:rFonts w:ascii="Calibri" w:eastAsia="Times New Roman" w:hAnsi="Calibri" w:cs="Calibri"/>
          <w:kern w:val="0"/>
          <w14:ligatures w14:val="none"/>
        </w:rPr>
        <w:t xml:space="preserve">and </w:t>
      </w:r>
      <w:r w:rsidR="00334961" w:rsidRPr="00F80BF9">
        <w:rPr>
          <w:rFonts w:ascii="Calibri" w:eastAsia="Times New Roman" w:hAnsi="Calibri" w:cs="Calibri"/>
          <w:kern w:val="0"/>
          <w14:ligatures w14:val="none"/>
        </w:rPr>
        <w:t>techni</w:t>
      </w:r>
      <w:r w:rsidR="00D17DBA" w:rsidRPr="00F80BF9">
        <w:rPr>
          <w:rFonts w:ascii="Calibri" w:eastAsia="Times New Roman" w:hAnsi="Calibri" w:cs="Calibri"/>
          <w:kern w:val="0"/>
          <w14:ligatures w14:val="none"/>
        </w:rPr>
        <w:t xml:space="preserve">ques for season extension including </w:t>
      </w:r>
      <w:r w:rsidR="00173F9D">
        <w:rPr>
          <w:rFonts w:ascii="Calibri" w:eastAsia="Times New Roman" w:hAnsi="Calibri" w:cs="Calibri"/>
          <w:kern w:val="0"/>
          <w14:ligatures w14:val="none"/>
        </w:rPr>
        <w:t>high tunnels</w:t>
      </w:r>
      <w:r w:rsidR="00D17DBA" w:rsidRPr="00F80BF9">
        <w:rPr>
          <w:rFonts w:ascii="Calibri" w:eastAsia="Times New Roman" w:hAnsi="Calibri" w:cs="Calibri"/>
          <w:kern w:val="0"/>
          <w14:ligatures w14:val="none"/>
        </w:rPr>
        <w:t>, floating row covers, mulches</w:t>
      </w:r>
      <w:r w:rsidR="00DC7D63" w:rsidRPr="00F80BF9">
        <w:rPr>
          <w:rFonts w:ascii="Calibri" w:eastAsia="Times New Roman" w:hAnsi="Calibri" w:cs="Calibri"/>
          <w:kern w:val="0"/>
          <w14:ligatures w14:val="none"/>
        </w:rPr>
        <w:t>,</w:t>
      </w:r>
      <w:r w:rsidR="00D17DBA" w:rsidRPr="00F80BF9">
        <w:rPr>
          <w:rFonts w:ascii="Calibri" w:eastAsia="Times New Roman" w:hAnsi="Calibri" w:cs="Calibri"/>
          <w:kern w:val="0"/>
          <w14:ligatures w14:val="none"/>
        </w:rPr>
        <w:t xml:space="preserve"> and windbreaks</w:t>
      </w:r>
      <w:r w:rsidR="00621CA1" w:rsidRPr="00F80BF9">
        <w:rPr>
          <w:rFonts w:ascii="Calibri" w:eastAsia="Times New Roman" w:hAnsi="Calibri" w:cs="Calibri"/>
          <w:kern w:val="0"/>
          <w14:ligatures w14:val="none"/>
        </w:rPr>
        <w:t>.</w:t>
      </w:r>
    </w:p>
    <w:p w14:paraId="7E25B107" w14:textId="52024937" w:rsidR="0057218E" w:rsidRPr="0057218E" w:rsidRDefault="009B2335" w:rsidP="0057218E">
      <w:pPr>
        <w:pStyle w:val="ListParagraph"/>
        <w:numPr>
          <w:ilvl w:val="0"/>
          <w:numId w:val="10"/>
        </w:numPr>
        <w:spacing w:after="0" w:line="240" w:lineRule="auto"/>
        <w:textAlignment w:val="baseline"/>
        <w:rPr>
          <w:rFonts w:ascii="Calibri" w:eastAsia="Times New Roman" w:hAnsi="Calibri" w:cs="Calibri"/>
          <w:kern w:val="0"/>
          <w14:ligatures w14:val="none"/>
        </w:rPr>
      </w:pPr>
      <w:hyperlink r:id="rId10" w:history="1">
        <w:r>
          <w:rPr>
            <w:rStyle w:val="cf01"/>
            <w:color w:val="0000FF"/>
            <w:u w:val="single"/>
          </w:rPr>
          <w:t>https://berea.box.com/s/dlt8a618bz4tk351qz1za7d3hhq1hrq3</w:t>
        </w:r>
      </w:hyperlink>
      <w:r>
        <w:rPr>
          <w:rFonts w:ascii="Arial" w:hAnsi="Arial" w:cs="Arial"/>
          <w:sz w:val="20"/>
          <w:szCs w:val="20"/>
        </w:rPr>
        <w:t xml:space="preserve"> </w:t>
      </w:r>
    </w:p>
    <w:p w14:paraId="53C6C17E" w14:textId="77777777" w:rsidR="00773B4D" w:rsidRPr="00F80BF9" w:rsidRDefault="00773B4D" w:rsidP="00773B4D">
      <w:pPr>
        <w:spacing w:after="0" w:line="240" w:lineRule="auto"/>
        <w:ind w:left="2880"/>
        <w:textAlignment w:val="baseline"/>
        <w:rPr>
          <w:rFonts w:ascii="Calibri" w:eastAsia="Times New Roman" w:hAnsi="Calibri" w:cs="Calibri"/>
          <w:kern w:val="0"/>
          <w14:ligatures w14:val="none"/>
        </w:rPr>
      </w:pPr>
    </w:p>
    <w:p w14:paraId="738B9366" w14:textId="77777777" w:rsidR="00995E74" w:rsidRDefault="00773B4D" w:rsidP="00995E74">
      <w:pPr>
        <w:pStyle w:val="ListParagraph"/>
        <w:numPr>
          <w:ilvl w:val="0"/>
          <w:numId w:val="16"/>
        </w:numPr>
        <w:spacing w:after="0" w:line="240" w:lineRule="auto"/>
        <w:textAlignment w:val="baseline"/>
        <w:rPr>
          <w:rFonts w:ascii="Calibri" w:eastAsia="Times New Roman" w:hAnsi="Calibri" w:cs="Calibri"/>
          <w:i/>
          <w:iCs/>
          <w:kern w:val="0"/>
          <w14:ligatures w14:val="none"/>
        </w:rPr>
      </w:pPr>
      <w:r w:rsidRPr="00405AAD">
        <w:rPr>
          <w:rFonts w:ascii="Calibri" w:eastAsia="Times New Roman" w:hAnsi="Calibri" w:cs="Calibri"/>
          <w:i/>
          <w:iCs/>
          <w:kern w:val="0"/>
          <w14:ligatures w14:val="none"/>
        </w:rPr>
        <w:t>High Tunnel Planting Cal</w:t>
      </w:r>
      <w:r w:rsidR="009A4330" w:rsidRPr="00405AAD">
        <w:rPr>
          <w:rFonts w:ascii="Calibri" w:eastAsia="Times New Roman" w:hAnsi="Calibri" w:cs="Calibri"/>
          <w:i/>
          <w:iCs/>
          <w:kern w:val="0"/>
          <w14:ligatures w14:val="none"/>
        </w:rPr>
        <w:t>endar</w:t>
      </w:r>
      <w:r w:rsidR="00CA0BCB" w:rsidRPr="00405AAD">
        <w:rPr>
          <w:rFonts w:ascii="Calibri" w:eastAsia="Times New Roman" w:hAnsi="Calibri" w:cs="Calibri"/>
          <w:i/>
          <w:iCs/>
          <w:kern w:val="0"/>
          <w14:ligatures w14:val="none"/>
        </w:rPr>
        <w:t xml:space="preserve">s and Use Guide </w:t>
      </w:r>
      <w:r w:rsidR="009A4330" w:rsidRPr="00405AAD">
        <w:rPr>
          <w:rFonts w:ascii="Calibri" w:eastAsia="Times New Roman" w:hAnsi="Calibri" w:cs="Calibri"/>
          <w:i/>
          <w:iCs/>
          <w:kern w:val="0"/>
          <w:highlight w:val="cyan"/>
          <w14:ligatures w14:val="none"/>
        </w:rPr>
        <w:t>(Re</w:t>
      </w:r>
      <w:r w:rsidR="00405AAD" w:rsidRPr="00405AAD">
        <w:rPr>
          <w:rFonts w:ascii="Calibri" w:eastAsia="Times New Roman" w:hAnsi="Calibri" w:cs="Calibri"/>
          <w:i/>
          <w:iCs/>
          <w:kern w:val="0"/>
          <w:highlight w:val="cyan"/>
          <w14:ligatures w14:val="none"/>
        </w:rPr>
        <w:t>source ###)</w:t>
      </w:r>
      <w:r w:rsidR="00405AAD" w:rsidRPr="00405AAD">
        <w:rPr>
          <w:rFonts w:ascii="Calibri" w:eastAsia="Times New Roman" w:hAnsi="Calibri" w:cs="Calibri"/>
          <w:i/>
          <w:iCs/>
          <w:kern w:val="0"/>
          <w14:ligatures w14:val="none"/>
        </w:rPr>
        <w:t xml:space="preserve"> </w:t>
      </w:r>
    </w:p>
    <w:p w14:paraId="1F334501" w14:textId="162DBBD5" w:rsidR="00995E74" w:rsidRPr="00E766BF" w:rsidRDefault="00741B4C" w:rsidP="00995E74">
      <w:pPr>
        <w:pStyle w:val="ListParagraph"/>
        <w:numPr>
          <w:ilvl w:val="1"/>
          <w:numId w:val="16"/>
        </w:numPr>
        <w:spacing w:after="0" w:line="240" w:lineRule="auto"/>
        <w:textAlignment w:val="baseline"/>
        <w:rPr>
          <w:rFonts w:ascii="Calibri" w:eastAsia="Times New Roman" w:hAnsi="Calibri" w:cs="Calibri"/>
          <w:i/>
          <w:iCs/>
          <w:kern w:val="0"/>
          <w14:ligatures w14:val="none"/>
        </w:rPr>
      </w:pPr>
      <w:r w:rsidRPr="00405AAD">
        <w:rPr>
          <w:rFonts w:ascii="Calibri" w:eastAsia="Times New Roman" w:hAnsi="Calibri" w:cs="Calibri"/>
          <w:kern w:val="0"/>
          <w14:ligatures w14:val="none"/>
        </w:rPr>
        <w:t xml:space="preserve">A </w:t>
      </w:r>
      <w:r w:rsidR="009A5439" w:rsidRPr="00405AAD">
        <w:rPr>
          <w:rFonts w:ascii="Calibri" w:eastAsia="Times New Roman" w:hAnsi="Calibri" w:cs="Calibri"/>
          <w:kern w:val="0"/>
          <w14:ligatures w14:val="none"/>
        </w:rPr>
        <w:t>two-page</w:t>
      </w:r>
      <w:r w:rsidRPr="00405AAD">
        <w:rPr>
          <w:rFonts w:ascii="Calibri" w:eastAsia="Times New Roman" w:hAnsi="Calibri" w:cs="Calibri"/>
          <w:kern w:val="0"/>
          <w14:ligatures w14:val="none"/>
        </w:rPr>
        <w:t xml:space="preserve"> guide </w:t>
      </w:r>
      <w:r w:rsidR="009A5439" w:rsidRPr="00405AAD">
        <w:rPr>
          <w:rFonts w:ascii="Calibri" w:eastAsia="Times New Roman" w:hAnsi="Calibri" w:cs="Calibri"/>
          <w:kern w:val="0"/>
          <w14:ligatures w14:val="none"/>
        </w:rPr>
        <w:t xml:space="preserve">on </w:t>
      </w:r>
      <w:r w:rsidR="00890A53" w:rsidRPr="00405AAD">
        <w:rPr>
          <w:rFonts w:ascii="Calibri" w:eastAsia="Times New Roman" w:hAnsi="Calibri" w:cs="Calibri"/>
          <w:kern w:val="0"/>
          <w14:ligatures w14:val="none"/>
        </w:rPr>
        <w:t xml:space="preserve">the </w:t>
      </w:r>
      <w:r w:rsidR="00D05DCB" w:rsidRPr="00405AAD">
        <w:rPr>
          <w:rFonts w:ascii="Calibri" w:eastAsia="Times New Roman" w:hAnsi="Calibri" w:cs="Calibri"/>
          <w:kern w:val="0"/>
          <w14:ligatures w14:val="none"/>
        </w:rPr>
        <w:t>principles</w:t>
      </w:r>
      <w:r w:rsidR="00890A53" w:rsidRPr="00405AAD">
        <w:rPr>
          <w:rFonts w:ascii="Calibri" w:eastAsia="Times New Roman" w:hAnsi="Calibri" w:cs="Calibri"/>
          <w:kern w:val="0"/>
          <w14:ligatures w14:val="none"/>
        </w:rPr>
        <w:t xml:space="preserve"> of High Tunnel Production for season </w:t>
      </w:r>
      <w:r w:rsidR="00D05DCB" w:rsidRPr="00405AAD">
        <w:rPr>
          <w:rFonts w:ascii="Calibri" w:eastAsia="Times New Roman" w:hAnsi="Calibri" w:cs="Calibri"/>
          <w:kern w:val="0"/>
          <w14:ligatures w14:val="none"/>
        </w:rPr>
        <w:t>e</w:t>
      </w:r>
      <w:r w:rsidR="00890A53" w:rsidRPr="00405AAD">
        <w:rPr>
          <w:rFonts w:ascii="Calibri" w:eastAsia="Times New Roman" w:hAnsi="Calibri" w:cs="Calibri"/>
          <w:kern w:val="0"/>
          <w14:ligatures w14:val="none"/>
        </w:rPr>
        <w:t xml:space="preserve">xtension and </w:t>
      </w:r>
      <w:r w:rsidR="00852BDD" w:rsidRPr="00405AAD">
        <w:rPr>
          <w:rFonts w:ascii="Calibri" w:eastAsia="Times New Roman" w:hAnsi="Calibri" w:cs="Calibri"/>
          <w:kern w:val="0"/>
          <w14:ligatures w14:val="none"/>
        </w:rPr>
        <w:t>instructions</w:t>
      </w:r>
      <w:r w:rsidR="005F374B" w:rsidRPr="00405AAD">
        <w:rPr>
          <w:rFonts w:ascii="Calibri" w:eastAsia="Times New Roman" w:hAnsi="Calibri" w:cs="Calibri"/>
          <w:kern w:val="0"/>
          <w14:ligatures w14:val="none"/>
        </w:rPr>
        <w:t xml:space="preserve"> on </w:t>
      </w:r>
      <w:r w:rsidR="009A5439" w:rsidRPr="00405AAD">
        <w:rPr>
          <w:rFonts w:ascii="Calibri" w:eastAsia="Times New Roman" w:hAnsi="Calibri" w:cs="Calibri"/>
          <w:kern w:val="0"/>
          <w14:ligatures w14:val="none"/>
        </w:rPr>
        <w:t xml:space="preserve">how to use </w:t>
      </w:r>
      <w:r w:rsidR="00000C96" w:rsidRPr="00405AAD">
        <w:rPr>
          <w:rFonts w:ascii="Calibri" w:eastAsia="Times New Roman" w:hAnsi="Calibri" w:cs="Calibri"/>
          <w:kern w:val="0"/>
          <w14:ligatures w14:val="none"/>
        </w:rPr>
        <w:t>high-tunnel</w:t>
      </w:r>
      <w:r w:rsidR="009A5439" w:rsidRPr="00405AAD">
        <w:rPr>
          <w:rFonts w:ascii="Calibri" w:eastAsia="Times New Roman" w:hAnsi="Calibri" w:cs="Calibri"/>
          <w:kern w:val="0"/>
          <w14:ligatures w14:val="none"/>
        </w:rPr>
        <w:t xml:space="preserve"> planting calendars</w:t>
      </w:r>
      <w:r w:rsidR="00890A53" w:rsidRPr="00405AAD">
        <w:rPr>
          <w:rFonts w:ascii="Calibri" w:eastAsia="Times New Roman" w:hAnsi="Calibri" w:cs="Calibri"/>
          <w:kern w:val="0"/>
          <w14:ligatures w14:val="none"/>
        </w:rPr>
        <w:t xml:space="preserve"> for this purpose.</w:t>
      </w:r>
    </w:p>
    <w:p w14:paraId="5F462B8D" w14:textId="54177464" w:rsidR="00E766BF" w:rsidRPr="00995E74" w:rsidRDefault="00E766BF" w:rsidP="00995E74">
      <w:pPr>
        <w:pStyle w:val="ListParagraph"/>
        <w:numPr>
          <w:ilvl w:val="1"/>
          <w:numId w:val="16"/>
        </w:numPr>
        <w:spacing w:after="0" w:line="240" w:lineRule="auto"/>
        <w:textAlignment w:val="baseline"/>
        <w:rPr>
          <w:rFonts w:ascii="Calibri" w:eastAsia="Times New Roman" w:hAnsi="Calibri" w:cs="Calibri"/>
          <w:i/>
          <w:iCs/>
          <w:kern w:val="0"/>
          <w14:ligatures w14:val="none"/>
        </w:rPr>
      </w:pPr>
      <w:hyperlink r:id="rId11" w:history="1">
        <w:r w:rsidRPr="00D46F22">
          <w:rPr>
            <w:rStyle w:val="Hyperlink"/>
            <w:rFonts w:ascii="Calibri" w:eastAsia="Times New Roman" w:hAnsi="Calibri" w:cs="Calibri"/>
            <w:i/>
            <w:iCs/>
            <w:kern w:val="0"/>
            <w14:ligatures w14:val="none"/>
          </w:rPr>
          <w:t>https://berea.box.com/s/tw7llwpin25dgkon1kbwqjxfvxuolp8s</w:t>
        </w:r>
      </w:hyperlink>
      <w:r>
        <w:rPr>
          <w:rFonts w:ascii="Calibri" w:eastAsia="Times New Roman" w:hAnsi="Calibri" w:cs="Calibri"/>
          <w:i/>
          <w:iCs/>
          <w:kern w:val="0"/>
          <w14:ligatures w14:val="none"/>
        </w:rPr>
        <w:t xml:space="preserve"> </w:t>
      </w:r>
    </w:p>
    <w:p w14:paraId="4A09FFF1" w14:textId="77777777" w:rsidR="00995E74" w:rsidRDefault="00995E74" w:rsidP="00995E74">
      <w:pPr>
        <w:pStyle w:val="ListParagraph"/>
        <w:spacing w:after="0" w:line="240" w:lineRule="auto"/>
        <w:textAlignment w:val="baseline"/>
        <w:rPr>
          <w:rFonts w:ascii="Calibri" w:eastAsia="Times New Roman" w:hAnsi="Calibri" w:cs="Calibri"/>
          <w:i/>
          <w:iCs/>
          <w:kern w:val="0"/>
          <w14:ligatures w14:val="none"/>
        </w:rPr>
      </w:pPr>
    </w:p>
    <w:p w14:paraId="3299805F" w14:textId="2710EE36" w:rsidR="00B56CBC" w:rsidRPr="00995E74" w:rsidRDefault="00AB79FD" w:rsidP="00995E74">
      <w:pPr>
        <w:pStyle w:val="ListParagraph"/>
        <w:numPr>
          <w:ilvl w:val="0"/>
          <w:numId w:val="16"/>
        </w:numPr>
        <w:spacing w:after="0" w:line="240" w:lineRule="auto"/>
        <w:textAlignment w:val="baseline"/>
        <w:rPr>
          <w:rFonts w:ascii="Calibri" w:eastAsia="Times New Roman" w:hAnsi="Calibri" w:cs="Calibri"/>
          <w:i/>
          <w:iCs/>
          <w:kern w:val="0"/>
          <w14:ligatures w14:val="none"/>
        </w:rPr>
      </w:pPr>
      <w:r w:rsidRPr="00995E74">
        <w:rPr>
          <w:rFonts w:ascii="Calibri" w:eastAsia="Times New Roman" w:hAnsi="Calibri" w:cs="Calibri"/>
          <w:i/>
          <w:iCs/>
          <w:kern w:val="0"/>
          <w14:ligatures w14:val="none"/>
        </w:rPr>
        <w:t xml:space="preserve">High Tunnel Planting </w:t>
      </w:r>
      <w:r w:rsidR="00922D6F" w:rsidRPr="00995E74">
        <w:rPr>
          <w:rFonts w:ascii="Calibri" w:eastAsia="Times New Roman" w:hAnsi="Calibri" w:cs="Calibri"/>
          <w:i/>
          <w:iCs/>
          <w:kern w:val="0"/>
          <w14:ligatures w14:val="none"/>
        </w:rPr>
        <w:t>Calendar</w:t>
      </w:r>
      <w:r w:rsidR="00E243D4" w:rsidRPr="00995E74">
        <w:rPr>
          <w:rFonts w:ascii="Calibri" w:eastAsia="Times New Roman" w:hAnsi="Calibri" w:cs="Calibri"/>
          <w:i/>
          <w:iCs/>
          <w:kern w:val="0"/>
          <w14:ligatures w14:val="none"/>
        </w:rPr>
        <w:t xml:space="preserve"> (</w:t>
      </w:r>
      <w:r w:rsidRPr="00995E74">
        <w:rPr>
          <w:rFonts w:ascii="Calibri" w:eastAsia="Times New Roman" w:hAnsi="Calibri" w:cs="Calibri"/>
          <w:i/>
          <w:iCs/>
          <w:kern w:val="0"/>
          <w14:ligatures w14:val="none"/>
        </w:rPr>
        <w:t>Region 1</w:t>
      </w:r>
      <w:ins w:id="6" w:author="Reviewer" w:date="2024-08-20T13:48:00Z">
        <w:r w:rsidR="79ABB494" w:rsidRPr="00995E74">
          <w:rPr>
            <w:rFonts w:ascii="Calibri" w:eastAsia="Times New Roman" w:hAnsi="Calibri" w:cs="Calibri"/>
            <w:i/>
            <w:iCs/>
          </w:rPr>
          <w:t>—Western KY</w:t>
        </w:r>
      </w:ins>
      <w:r w:rsidRPr="00995E74">
        <w:rPr>
          <w:rFonts w:ascii="Calibri" w:eastAsia="Times New Roman" w:hAnsi="Calibri" w:cs="Calibri"/>
          <w:i/>
          <w:iCs/>
          <w:kern w:val="0"/>
          <w14:ligatures w14:val="none"/>
        </w:rPr>
        <w:t>) - CCD</w:t>
      </w:r>
      <w:r w:rsidR="00995E74">
        <w:rPr>
          <w:rFonts w:ascii="Calibri" w:eastAsia="Times New Roman" w:hAnsi="Calibri" w:cs="Calibri"/>
          <w:i/>
          <w:iCs/>
          <w:kern w:val="0"/>
          <w14:ligatures w14:val="none"/>
        </w:rPr>
        <w:t xml:space="preserve"> </w:t>
      </w:r>
      <w:r w:rsidR="00CD36FA" w:rsidRPr="00995E74">
        <w:rPr>
          <w:rFonts w:ascii="Calibri" w:eastAsia="Times New Roman" w:hAnsi="Calibri" w:cs="Calibri"/>
          <w:i/>
          <w:iCs/>
          <w:kern w:val="0"/>
          <w:highlight w:val="cyan"/>
          <w14:ligatures w14:val="none"/>
        </w:rPr>
        <w:t>(Resource ###)</w:t>
      </w:r>
      <w:commentRangeStart w:id="7"/>
      <w:commentRangeEnd w:id="7"/>
      <w:r w:rsidR="009A4330" w:rsidRPr="00995E74">
        <w:rPr>
          <w:rStyle w:val="CommentReference"/>
          <w:highlight w:val="cyan"/>
        </w:rPr>
        <w:commentReference w:id="7"/>
      </w:r>
    </w:p>
    <w:p w14:paraId="48B47C39" w14:textId="32FDF895" w:rsidR="00032DC0" w:rsidRDefault="00F32A06" w:rsidP="00995E74">
      <w:pPr>
        <w:pStyle w:val="ListParagraph"/>
        <w:numPr>
          <w:ilvl w:val="0"/>
          <w:numId w:val="19"/>
        </w:numPr>
        <w:spacing w:after="0" w:line="240" w:lineRule="auto"/>
        <w:textAlignment w:val="baseline"/>
        <w:rPr>
          <w:rFonts w:ascii="Calibri" w:eastAsia="Times New Roman" w:hAnsi="Calibri" w:cs="Calibri"/>
          <w:kern w:val="0"/>
          <w14:ligatures w14:val="none"/>
        </w:rPr>
      </w:pPr>
      <w:r w:rsidRPr="00F80BF9">
        <w:rPr>
          <w:rFonts w:ascii="Calibri" w:eastAsia="Times New Roman" w:hAnsi="Calibri" w:cs="Calibri"/>
          <w:kern w:val="0"/>
          <w14:ligatures w14:val="none"/>
        </w:rPr>
        <w:t xml:space="preserve">A planting </w:t>
      </w:r>
      <w:r w:rsidR="00D93CC3" w:rsidRPr="00F80BF9">
        <w:rPr>
          <w:rFonts w:ascii="Calibri" w:eastAsia="Times New Roman" w:hAnsi="Calibri" w:cs="Calibri"/>
          <w:kern w:val="0"/>
          <w14:ligatures w14:val="none"/>
        </w:rPr>
        <w:t xml:space="preserve">calendar </w:t>
      </w:r>
      <w:r w:rsidRPr="00F80BF9">
        <w:rPr>
          <w:rFonts w:ascii="Calibri" w:eastAsia="Times New Roman" w:hAnsi="Calibri" w:cs="Calibri"/>
          <w:kern w:val="0"/>
          <w14:ligatures w14:val="none"/>
        </w:rPr>
        <w:t xml:space="preserve">for high tunnels in </w:t>
      </w:r>
      <w:r w:rsidR="00AB7D01" w:rsidRPr="00F80BF9">
        <w:rPr>
          <w:rFonts w:ascii="Calibri" w:eastAsia="Times New Roman" w:hAnsi="Calibri" w:cs="Calibri"/>
          <w:kern w:val="0"/>
          <w14:ligatures w14:val="none"/>
        </w:rPr>
        <w:t>W</w:t>
      </w:r>
      <w:r w:rsidRPr="00F80BF9">
        <w:rPr>
          <w:rFonts w:ascii="Calibri" w:eastAsia="Times New Roman" w:hAnsi="Calibri" w:cs="Calibri"/>
          <w:kern w:val="0"/>
          <w14:ligatures w14:val="none"/>
        </w:rPr>
        <w:t xml:space="preserve">estern and </w:t>
      </w:r>
      <w:r w:rsidR="00D93CC3" w:rsidRPr="00F80BF9">
        <w:rPr>
          <w:rFonts w:ascii="Calibri" w:eastAsia="Times New Roman" w:hAnsi="Calibri" w:cs="Calibri"/>
          <w:kern w:val="0"/>
          <w14:ligatures w14:val="none"/>
        </w:rPr>
        <w:t>far eastern Kentucky</w:t>
      </w:r>
    </w:p>
    <w:p w14:paraId="3AC0F02B" w14:textId="44D99E3E" w:rsidR="00E766BF" w:rsidRPr="00E766BF" w:rsidRDefault="00995E74" w:rsidP="00E766BF">
      <w:pPr>
        <w:pStyle w:val="ListParagraph"/>
        <w:numPr>
          <w:ilvl w:val="0"/>
          <w:numId w:val="19"/>
        </w:numPr>
        <w:spacing w:after="0" w:line="240" w:lineRule="auto"/>
        <w:textAlignment w:val="baseline"/>
        <w:rPr>
          <w:rFonts w:ascii="Calibri" w:eastAsia="Times New Roman" w:hAnsi="Calibri" w:cs="Calibri"/>
          <w:kern w:val="0"/>
          <w14:ligatures w14:val="none"/>
        </w:rPr>
      </w:pPr>
      <w:hyperlink r:id="rId12" w:history="1">
        <w:r>
          <w:rPr>
            <w:rStyle w:val="cf01"/>
            <w:color w:val="0000FF"/>
            <w:u w:val="single"/>
          </w:rPr>
          <w:t>https://berea.box.com/s/4d8gdwg4fj635piafinoud44qrd9hmz6</w:t>
        </w:r>
      </w:hyperlink>
    </w:p>
    <w:p w14:paraId="5E1C0300" w14:textId="77777777" w:rsidR="00995E74" w:rsidRDefault="00995E74" w:rsidP="00995E74">
      <w:pPr>
        <w:spacing w:after="0" w:line="240" w:lineRule="auto"/>
        <w:textAlignment w:val="baseline"/>
        <w:rPr>
          <w:rFonts w:ascii="Calibri" w:eastAsia="Times New Roman" w:hAnsi="Calibri" w:cs="Calibri"/>
          <w:i/>
          <w:iCs/>
          <w:kern w:val="0"/>
          <w14:ligatures w14:val="none"/>
        </w:rPr>
      </w:pPr>
    </w:p>
    <w:p w14:paraId="4F1849B3" w14:textId="1C4E292A" w:rsidR="00995E74" w:rsidRPr="00995E74" w:rsidRDefault="00922D6F" w:rsidP="00995E74">
      <w:pPr>
        <w:pStyle w:val="ListParagraph"/>
        <w:numPr>
          <w:ilvl w:val="0"/>
          <w:numId w:val="16"/>
        </w:numPr>
        <w:spacing w:after="0" w:line="240" w:lineRule="auto"/>
        <w:textAlignment w:val="baseline"/>
        <w:rPr>
          <w:rFonts w:ascii="Calibri" w:eastAsia="Times New Roman" w:hAnsi="Calibri" w:cs="Calibri"/>
          <w:i/>
          <w:iCs/>
          <w:kern w:val="0"/>
          <w14:ligatures w14:val="none"/>
        </w:rPr>
      </w:pPr>
      <w:commentRangeStart w:id="8"/>
      <w:r w:rsidRPr="00995E74">
        <w:rPr>
          <w:rFonts w:ascii="Calibri" w:eastAsia="Times New Roman" w:hAnsi="Calibri" w:cs="Calibri"/>
          <w:i/>
          <w:iCs/>
          <w:kern w:val="0"/>
          <w14:ligatures w14:val="none"/>
        </w:rPr>
        <w:t>High Tunnel Planting</w:t>
      </w:r>
      <w:r w:rsidR="00995E74" w:rsidRPr="00995E74">
        <w:rPr>
          <w:rFonts w:ascii="Calibri" w:eastAsia="Times New Roman" w:hAnsi="Calibri" w:cs="Calibri"/>
          <w:i/>
          <w:iCs/>
          <w:kern w:val="0"/>
          <w14:ligatures w14:val="none"/>
        </w:rPr>
        <w:t xml:space="preserve"> </w:t>
      </w:r>
      <w:r w:rsidRPr="00995E74">
        <w:rPr>
          <w:rFonts w:ascii="Calibri" w:eastAsia="Times New Roman" w:hAnsi="Calibri" w:cs="Calibri"/>
          <w:i/>
          <w:iCs/>
          <w:kern w:val="0"/>
          <w14:ligatures w14:val="none"/>
        </w:rPr>
        <w:t xml:space="preserve">Calendar </w:t>
      </w:r>
      <w:r w:rsidR="00E243D4" w:rsidRPr="00995E74">
        <w:rPr>
          <w:rFonts w:ascii="Calibri" w:eastAsia="Times New Roman" w:hAnsi="Calibri" w:cs="Calibri"/>
          <w:i/>
          <w:iCs/>
          <w:kern w:val="0"/>
          <w14:ligatures w14:val="none"/>
        </w:rPr>
        <w:t>(</w:t>
      </w:r>
      <w:r w:rsidRPr="00995E74">
        <w:rPr>
          <w:rFonts w:ascii="Calibri" w:eastAsia="Times New Roman" w:hAnsi="Calibri" w:cs="Calibri"/>
          <w:i/>
          <w:iCs/>
          <w:kern w:val="0"/>
          <w14:ligatures w14:val="none"/>
        </w:rPr>
        <w:t>Region 2</w:t>
      </w:r>
      <w:ins w:id="9" w:author="Reviewer" w:date="2024-08-20T13:48:00Z">
        <w:r w:rsidR="0043004E" w:rsidRPr="00995E74">
          <w:rPr>
            <w:rFonts w:ascii="Calibri" w:eastAsia="Times New Roman" w:hAnsi="Calibri" w:cs="Calibri"/>
            <w:i/>
            <w:iCs/>
            <w:kern w:val="0"/>
            <w14:ligatures w14:val="none"/>
          </w:rPr>
          <w:t>—Central</w:t>
        </w:r>
      </w:ins>
      <w:r w:rsidR="0009218B" w:rsidRPr="00995E74">
        <w:rPr>
          <w:rFonts w:ascii="Calibri" w:eastAsia="Times New Roman" w:hAnsi="Calibri" w:cs="Calibri"/>
          <w:i/>
          <w:iCs/>
          <w:kern w:val="0"/>
          <w14:ligatures w14:val="none"/>
        </w:rPr>
        <w:t>/Eastern</w:t>
      </w:r>
      <w:ins w:id="10" w:author="Reviewer" w:date="2024-08-20T13:48:00Z">
        <w:r w:rsidR="0043004E" w:rsidRPr="00995E74">
          <w:rPr>
            <w:rFonts w:ascii="Calibri" w:eastAsia="Times New Roman" w:hAnsi="Calibri" w:cs="Calibri"/>
            <w:i/>
            <w:iCs/>
            <w:kern w:val="0"/>
            <w14:ligatures w14:val="none"/>
          </w:rPr>
          <w:t xml:space="preserve"> KY</w:t>
        </w:r>
      </w:ins>
      <w:r w:rsidR="00E243D4" w:rsidRPr="00995E74">
        <w:rPr>
          <w:rFonts w:ascii="Calibri" w:eastAsia="Times New Roman" w:hAnsi="Calibri" w:cs="Calibri"/>
          <w:i/>
          <w:iCs/>
          <w:kern w:val="0"/>
          <w14:ligatures w14:val="none"/>
        </w:rPr>
        <w:t xml:space="preserve">) </w:t>
      </w:r>
      <w:commentRangeEnd w:id="8"/>
      <w:r w:rsidR="00E243D4" w:rsidRPr="00F80BF9">
        <w:rPr>
          <w:rStyle w:val="CommentReference"/>
          <w:i/>
          <w:iCs/>
        </w:rPr>
        <w:commentReference w:id="8"/>
      </w:r>
      <w:r w:rsidR="00CD36FA" w:rsidRPr="00995E74">
        <w:rPr>
          <w:rFonts w:ascii="Calibri" w:eastAsia="Times New Roman" w:hAnsi="Calibri" w:cs="Calibri"/>
          <w:i/>
          <w:iCs/>
          <w:kern w:val="0"/>
          <w:highlight w:val="cyan"/>
          <w14:ligatures w14:val="none"/>
        </w:rPr>
        <w:t>(Resource ###)</w:t>
      </w:r>
    </w:p>
    <w:p w14:paraId="62F9ECFB" w14:textId="77777777" w:rsidR="00995E74" w:rsidRDefault="00571A46" w:rsidP="00995E74">
      <w:pPr>
        <w:pStyle w:val="ListParagraph"/>
        <w:numPr>
          <w:ilvl w:val="0"/>
          <w:numId w:val="18"/>
        </w:numPr>
        <w:spacing w:after="0" w:line="240" w:lineRule="auto"/>
        <w:textAlignment w:val="baseline"/>
        <w:rPr>
          <w:rFonts w:ascii="Calibri" w:eastAsia="Times New Roman" w:hAnsi="Calibri" w:cs="Calibri"/>
          <w:i/>
          <w:iCs/>
          <w:kern w:val="0"/>
          <w14:ligatures w14:val="none"/>
        </w:rPr>
      </w:pPr>
      <w:r w:rsidRPr="00995E74">
        <w:rPr>
          <w:rFonts w:ascii="Calibri" w:eastAsia="Times New Roman" w:hAnsi="Calibri" w:cs="Calibri"/>
          <w:i/>
          <w:iCs/>
          <w:kern w:val="0"/>
          <w14:ligatures w14:val="none"/>
        </w:rPr>
        <w:t>A planting Calendar for high tunnels in Central and Eastern KY</w:t>
      </w:r>
    </w:p>
    <w:p w14:paraId="536D5385" w14:textId="4B76C1D8" w:rsidR="00995E74" w:rsidRDefault="00995E74" w:rsidP="00995E74">
      <w:pPr>
        <w:pStyle w:val="ListParagraph"/>
        <w:numPr>
          <w:ilvl w:val="0"/>
          <w:numId w:val="18"/>
        </w:numPr>
        <w:spacing w:after="0" w:line="240" w:lineRule="auto"/>
        <w:textAlignment w:val="baseline"/>
        <w:rPr>
          <w:rFonts w:ascii="Calibri" w:eastAsia="Times New Roman" w:hAnsi="Calibri" w:cs="Calibri"/>
          <w:i/>
          <w:iCs/>
          <w:kern w:val="0"/>
          <w14:ligatures w14:val="none"/>
        </w:rPr>
      </w:pPr>
      <w:hyperlink r:id="rId13" w:history="1">
        <w:r>
          <w:rPr>
            <w:rStyle w:val="cf01"/>
            <w:color w:val="0000FF"/>
            <w:u w:val="single"/>
          </w:rPr>
          <w:t>https://berea.box.com/s/frgogdo07mzd0ruhses8u3oghuf0zont</w:t>
        </w:r>
      </w:hyperlink>
      <w:r>
        <w:rPr>
          <w:rFonts w:ascii="Arial" w:hAnsi="Arial" w:cs="Arial"/>
          <w:sz w:val="20"/>
          <w:szCs w:val="20"/>
        </w:rPr>
        <w:t xml:space="preserve"> </w:t>
      </w:r>
    </w:p>
    <w:p w14:paraId="36501C4B" w14:textId="77777777" w:rsidR="00995E74" w:rsidRDefault="00995E74" w:rsidP="00995E74">
      <w:pPr>
        <w:pStyle w:val="ListParagraph"/>
        <w:spacing w:after="0" w:line="240" w:lineRule="auto"/>
        <w:ind w:left="1080"/>
        <w:textAlignment w:val="baseline"/>
        <w:rPr>
          <w:rFonts w:ascii="Calibri" w:eastAsia="Times New Roman" w:hAnsi="Calibri" w:cs="Calibri"/>
          <w:i/>
          <w:iCs/>
          <w:kern w:val="0"/>
          <w14:ligatures w14:val="none"/>
        </w:rPr>
      </w:pPr>
    </w:p>
    <w:p w14:paraId="05AFD7B8" w14:textId="6BBBC756" w:rsidR="00E243D4" w:rsidRPr="00995E74" w:rsidRDefault="00E243D4" w:rsidP="00995E74">
      <w:pPr>
        <w:pStyle w:val="ListParagraph"/>
        <w:numPr>
          <w:ilvl w:val="0"/>
          <w:numId w:val="16"/>
        </w:numPr>
        <w:spacing w:after="0" w:line="240" w:lineRule="auto"/>
        <w:textAlignment w:val="baseline"/>
        <w:rPr>
          <w:rFonts w:ascii="Calibri" w:eastAsia="Times New Roman" w:hAnsi="Calibri" w:cs="Calibri"/>
          <w:i/>
          <w:iCs/>
          <w:kern w:val="0"/>
          <w14:ligatures w14:val="none"/>
        </w:rPr>
      </w:pPr>
      <w:commentRangeStart w:id="11"/>
      <w:r w:rsidRPr="00995E74">
        <w:rPr>
          <w:rFonts w:ascii="Calibri" w:eastAsia="Times New Roman" w:hAnsi="Calibri" w:cs="Calibri"/>
          <w:i/>
          <w:iCs/>
          <w:kern w:val="0"/>
          <w14:ligatures w14:val="none"/>
        </w:rPr>
        <w:t>High Tunnel Planting Calendar (Region 3</w:t>
      </w:r>
      <w:ins w:id="12" w:author="Reviewer" w:date="2024-08-20T13:48:00Z">
        <w:r w:rsidR="0043004E" w:rsidRPr="00995E74">
          <w:rPr>
            <w:rFonts w:ascii="Calibri" w:eastAsia="Times New Roman" w:hAnsi="Calibri" w:cs="Calibri"/>
            <w:i/>
            <w:iCs/>
            <w:kern w:val="0"/>
            <w14:ligatures w14:val="none"/>
          </w:rPr>
          <w:t>—Eastern KY</w:t>
        </w:r>
      </w:ins>
      <w:r w:rsidRPr="00995E74">
        <w:rPr>
          <w:rFonts w:ascii="Calibri" w:eastAsia="Times New Roman" w:hAnsi="Calibri" w:cs="Calibri"/>
          <w:i/>
          <w:iCs/>
          <w:kern w:val="0"/>
          <w14:ligatures w14:val="none"/>
        </w:rPr>
        <w:t>)</w:t>
      </w:r>
      <w:commentRangeEnd w:id="11"/>
      <w:r w:rsidR="00995E74" w:rsidRPr="00995E74">
        <w:rPr>
          <w:rFonts w:ascii="Calibri" w:eastAsia="Times New Roman" w:hAnsi="Calibri" w:cs="Calibri"/>
          <w:i/>
          <w:iCs/>
          <w:kern w:val="0"/>
          <w14:ligatures w14:val="none"/>
        </w:rPr>
        <w:t xml:space="preserve"> </w:t>
      </w:r>
      <w:r w:rsidR="0075313C" w:rsidRPr="00995E74">
        <w:rPr>
          <w:rStyle w:val="CommentReference"/>
          <w:i/>
          <w:iCs/>
        </w:rPr>
        <w:commentReference w:id="11"/>
      </w:r>
      <w:r w:rsidR="00CD36FA" w:rsidRPr="00995E74">
        <w:rPr>
          <w:rFonts w:ascii="Calibri" w:eastAsia="Times New Roman" w:hAnsi="Calibri" w:cs="Calibri"/>
          <w:i/>
          <w:iCs/>
          <w:kern w:val="0"/>
          <w:highlight w:val="cyan"/>
          <w14:ligatures w14:val="none"/>
        </w:rPr>
        <w:t>(Resource ###)</w:t>
      </w:r>
    </w:p>
    <w:p w14:paraId="56E93A32" w14:textId="1CE9DA80" w:rsidR="009B2335" w:rsidRDefault="00571A46" w:rsidP="00C356FC">
      <w:pPr>
        <w:pStyle w:val="ListParagraph"/>
        <w:numPr>
          <w:ilvl w:val="0"/>
          <w:numId w:val="18"/>
        </w:numPr>
        <w:spacing w:after="0" w:line="240" w:lineRule="auto"/>
        <w:textAlignment w:val="baseline"/>
        <w:rPr>
          <w:rFonts w:ascii="Calibri" w:eastAsia="Times New Roman" w:hAnsi="Calibri" w:cs="Calibri"/>
          <w:kern w:val="0"/>
          <w14:ligatures w14:val="none"/>
        </w:rPr>
      </w:pPr>
      <w:r w:rsidRPr="00995E74">
        <w:rPr>
          <w:rFonts w:ascii="Calibri" w:eastAsia="Times New Roman" w:hAnsi="Calibri" w:cs="Calibri"/>
          <w:kern w:val="0"/>
          <w14:ligatures w14:val="none"/>
        </w:rPr>
        <w:t xml:space="preserve">A planting calendar for high tunnels in </w:t>
      </w:r>
      <w:r w:rsidR="00AB7D01" w:rsidRPr="00995E74">
        <w:rPr>
          <w:rFonts w:ascii="Calibri" w:eastAsia="Times New Roman" w:hAnsi="Calibri" w:cs="Calibri"/>
          <w:kern w:val="0"/>
          <w14:ligatures w14:val="none"/>
        </w:rPr>
        <w:t>E</w:t>
      </w:r>
      <w:r w:rsidRPr="00995E74">
        <w:rPr>
          <w:rFonts w:ascii="Calibri" w:eastAsia="Times New Roman" w:hAnsi="Calibri" w:cs="Calibri"/>
          <w:kern w:val="0"/>
          <w14:ligatures w14:val="none"/>
        </w:rPr>
        <w:t>astern Kentuck</w:t>
      </w:r>
      <w:r w:rsidR="004F5AC3" w:rsidRPr="00995E74">
        <w:rPr>
          <w:rFonts w:ascii="Calibri" w:eastAsia="Times New Roman" w:hAnsi="Calibri" w:cs="Calibri"/>
          <w:kern w:val="0"/>
          <w14:ligatures w14:val="none"/>
        </w:rPr>
        <w:t>y</w:t>
      </w:r>
    </w:p>
    <w:p w14:paraId="5EFA5855" w14:textId="06776DBD" w:rsidR="00E766BF" w:rsidRPr="00C356FC" w:rsidRDefault="00E766BF" w:rsidP="00C356FC">
      <w:pPr>
        <w:pStyle w:val="ListParagraph"/>
        <w:numPr>
          <w:ilvl w:val="0"/>
          <w:numId w:val="18"/>
        </w:numPr>
        <w:spacing w:after="0" w:line="240" w:lineRule="auto"/>
        <w:textAlignment w:val="baseline"/>
        <w:rPr>
          <w:rFonts w:ascii="Calibri" w:eastAsia="Times New Roman" w:hAnsi="Calibri" w:cs="Calibri"/>
          <w:kern w:val="0"/>
          <w14:ligatures w14:val="none"/>
        </w:rPr>
      </w:pPr>
      <w:hyperlink r:id="rId14" w:history="1">
        <w:r>
          <w:rPr>
            <w:rStyle w:val="cf01"/>
            <w:color w:val="0000FF"/>
            <w:u w:val="single"/>
          </w:rPr>
          <w:t>https://berea.box.com/s/5jaz25225b5r62daj5c7kud9f1czqpuj</w:t>
        </w:r>
      </w:hyperlink>
      <w:r>
        <w:rPr>
          <w:rFonts w:ascii="Arial" w:hAnsi="Arial" w:cs="Arial"/>
          <w:sz w:val="20"/>
          <w:szCs w:val="20"/>
        </w:rPr>
        <w:t xml:space="preserve"> </w:t>
      </w:r>
    </w:p>
    <w:p w14:paraId="2DBE6881" w14:textId="77777777" w:rsidR="009B2335" w:rsidRPr="009B2335" w:rsidRDefault="009B2335" w:rsidP="009B2335">
      <w:pPr>
        <w:pStyle w:val="ListParagraph"/>
        <w:spacing w:after="0" w:line="240" w:lineRule="auto"/>
        <w:textAlignment w:val="baseline"/>
        <w:rPr>
          <w:rFonts w:ascii="Calibri" w:eastAsia="Times New Roman" w:hAnsi="Calibri" w:cs="Calibri"/>
          <w:kern w:val="0"/>
          <w:shd w:val="clear" w:color="auto" w:fill="FFFF00"/>
          <w14:ligatures w14:val="none"/>
        </w:rPr>
      </w:pPr>
    </w:p>
    <w:p w14:paraId="2BD38A33" w14:textId="72013DD0" w:rsidR="009418D2" w:rsidRPr="009418D2" w:rsidRDefault="00456D69" w:rsidP="009418D2">
      <w:pPr>
        <w:pStyle w:val="ListParagraph"/>
        <w:numPr>
          <w:ilvl w:val="0"/>
          <w:numId w:val="14"/>
        </w:numPr>
        <w:spacing w:after="0" w:line="240" w:lineRule="auto"/>
        <w:textAlignment w:val="baseline"/>
        <w:rPr>
          <w:rFonts w:ascii="Calibri" w:eastAsia="Times New Roman" w:hAnsi="Calibri" w:cs="Calibri"/>
          <w:kern w:val="0"/>
          <w:shd w:val="clear" w:color="auto" w:fill="FFFF00"/>
          <w14:ligatures w14:val="none"/>
        </w:rPr>
      </w:pPr>
      <w:r w:rsidRPr="0057218E">
        <w:rPr>
          <w:rFonts w:ascii="Calibri" w:eastAsia="Times New Roman" w:hAnsi="Calibri" w:cs="Calibri"/>
          <w:b/>
          <w:bCs/>
          <w:kern w:val="0"/>
          <w14:ligatures w14:val="none"/>
        </w:rPr>
        <w:t>Market Advantage</w:t>
      </w:r>
      <w:r w:rsidRPr="0057218E">
        <w:rPr>
          <w:rFonts w:ascii="Calibri" w:eastAsia="Times New Roman" w:hAnsi="Calibri" w:cs="Calibri"/>
          <w:kern w:val="0"/>
          <w14:ligatures w14:val="none"/>
        </w:rPr>
        <w:t xml:space="preserve"> </w:t>
      </w:r>
      <w:r w:rsidRPr="0057218E">
        <w:rPr>
          <w:rFonts w:ascii="Calibri" w:eastAsia="Times New Roman" w:hAnsi="Calibri" w:cs="Calibri"/>
          <w:kern w:val="0"/>
          <w:highlight w:val="green"/>
          <w14:ligatures w14:val="none"/>
        </w:rPr>
        <w:t>[links to identifying market]</w:t>
      </w:r>
      <w:r w:rsidRPr="0057218E">
        <w:rPr>
          <w:rFonts w:ascii="Calibri" w:eastAsia="Times New Roman" w:hAnsi="Calibri" w:cs="Calibri"/>
          <w:kern w:val="0"/>
          <w14:ligatures w14:val="none"/>
        </w:rPr>
        <w:t xml:space="preserve">   </w:t>
      </w:r>
      <w:r w:rsidR="00A2253F" w:rsidRPr="0057218E">
        <w:rPr>
          <w:rFonts w:ascii="Calibri" w:eastAsia="Times New Roman" w:hAnsi="Calibri" w:cs="Calibri"/>
          <w:kern w:val="0"/>
          <w14:ligatures w14:val="none"/>
        </w:rPr>
        <w:tab/>
      </w:r>
      <w:bookmarkStart w:id="13" w:name="_Hlk190356091"/>
    </w:p>
    <w:bookmarkEnd w:id="13"/>
    <w:p w14:paraId="0F826483" w14:textId="77777777" w:rsidR="00E766BF" w:rsidRDefault="00D5455B" w:rsidP="0057218E">
      <w:pPr>
        <w:pStyle w:val="ListParagraph"/>
        <w:numPr>
          <w:ilvl w:val="1"/>
          <w:numId w:val="14"/>
        </w:numPr>
        <w:spacing w:after="0" w:line="240" w:lineRule="auto"/>
        <w:textAlignment w:val="baseline"/>
        <w:rPr>
          <w:rFonts w:ascii="Calibri" w:eastAsia="Times New Roman" w:hAnsi="Calibri" w:cs="Calibri"/>
          <w:i/>
          <w:iCs/>
          <w:kern w:val="0"/>
          <w14:ligatures w14:val="none"/>
        </w:rPr>
      </w:pPr>
      <w:commentRangeStart w:id="14"/>
      <w:commentRangeStart w:id="15"/>
      <w:commentRangeStart w:id="16"/>
      <w:r w:rsidRPr="00E766BF">
        <w:rPr>
          <w:rFonts w:ascii="Calibri" w:eastAsia="Times New Roman" w:hAnsi="Calibri" w:cs="Calibri"/>
          <w:i/>
          <w:iCs/>
          <w:kern w:val="0"/>
          <w14:ligatures w14:val="none"/>
        </w:rPr>
        <w:t xml:space="preserve">High Tunnel Economics UK -CCD </w:t>
      </w:r>
      <w:commentRangeEnd w:id="14"/>
      <w:r w:rsidR="00590BBE" w:rsidRPr="00F80BF9">
        <w:rPr>
          <w:rStyle w:val="CommentReference"/>
          <w:i/>
          <w:iCs/>
        </w:rPr>
        <w:commentReference w:id="14"/>
      </w:r>
      <w:commentRangeEnd w:id="15"/>
      <w:r w:rsidR="00BD4C95" w:rsidRPr="00F80BF9">
        <w:rPr>
          <w:rStyle w:val="CommentReference"/>
        </w:rPr>
        <w:commentReference w:id="15"/>
      </w:r>
      <w:commentRangeEnd w:id="16"/>
      <w:r w:rsidR="009A4E41">
        <w:rPr>
          <w:rStyle w:val="CommentReference"/>
        </w:rPr>
        <w:commentReference w:id="16"/>
      </w:r>
      <w:r w:rsidR="00CD36FA" w:rsidRPr="00E766BF">
        <w:rPr>
          <w:rFonts w:ascii="Calibri" w:eastAsia="Times New Roman" w:hAnsi="Calibri" w:cs="Calibri"/>
          <w:i/>
          <w:iCs/>
          <w:kern w:val="0"/>
          <w14:ligatures w14:val="none"/>
        </w:rPr>
        <w:t>(</w:t>
      </w:r>
      <w:r w:rsidR="00CD36FA" w:rsidRPr="00E766BF">
        <w:rPr>
          <w:rFonts w:ascii="Calibri" w:eastAsia="Times New Roman" w:hAnsi="Calibri" w:cs="Calibri"/>
          <w:i/>
          <w:iCs/>
          <w:kern w:val="0"/>
          <w:highlight w:val="cyan"/>
          <w14:ligatures w14:val="none"/>
        </w:rPr>
        <w:t>Resource ###)</w:t>
      </w:r>
      <w:r w:rsidR="009A4E41" w:rsidRPr="00E766BF">
        <w:rPr>
          <w:rFonts w:ascii="Calibri" w:eastAsia="Times New Roman" w:hAnsi="Calibri" w:cs="Calibri"/>
          <w:i/>
          <w:iCs/>
          <w:kern w:val="0"/>
          <w14:ligatures w14:val="none"/>
        </w:rPr>
        <w:tab/>
      </w:r>
    </w:p>
    <w:p w14:paraId="33690741" w14:textId="57706FEB" w:rsidR="00CE774F" w:rsidRPr="00E766BF" w:rsidRDefault="00CE774F" w:rsidP="0057218E">
      <w:pPr>
        <w:pStyle w:val="ListParagraph"/>
        <w:numPr>
          <w:ilvl w:val="2"/>
          <w:numId w:val="14"/>
        </w:numPr>
        <w:spacing w:after="0" w:line="240" w:lineRule="auto"/>
        <w:textAlignment w:val="baseline"/>
        <w:rPr>
          <w:rFonts w:ascii="Calibri" w:eastAsia="Times New Roman" w:hAnsi="Calibri" w:cs="Calibri"/>
          <w:i/>
          <w:iCs/>
          <w:kern w:val="0"/>
          <w14:ligatures w14:val="none"/>
        </w:rPr>
      </w:pPr>
      <w:r w:rsidRPr="00E766BF">
        <w:rPr>
          <w:rFonts w:ascii="Calibri" w:eastAsia="Times New Roman" w:hAnsi="Calibri" w:cs="Calibri"/>
          <w:kern w:val="0"/>
          <w14:ligatures w14:val="none"/>
        </w:rPr>
        <w:t>This 4-page publication from the University of Kentucky Center for Crop Diversification gives an overview of different variables like crop yield, price, market type, construction cost estimates, production costs, and others that those considering high tunnels should consider. </w:t>
      </w:r>
    </w:p>
    <w:p w14:paraId="5F4812A4" w14:textId="38B185EF" w:rsidR="00CE774F" w:rsidRPr="00963BAE" w:rsidRDefault="009418D2" w:rsidP="009418D2">
      <w:pPr>
        <w:pStyle w:val="ListParagraph"/>
        <w:numPr>
          <w:ilvl w:val="2"/>
          <w:numId w:val="14"/>
        </w:numPr>
        <w:spacing w:after="0" w:line="240" w:lineRule="auto"/>
        <w:textAlignment w:val="baseline"/>
        <w:rPr>
          <w:rFonts w:ascii="Calibri" w:eastAsia="Times New Roman" w:hAnsi="Calibri" w:cs="Calibri"/>
          <w:kern w:val="0"/>
          <w14:ligatures w14:val="none"/>
        </w:rPr>
      </w:pPr>
      <w:hyperlink r:id="rId15" w:history="1">
        <w:r w:rsidRPr="00D46F22">
          <w:rPr>
            <w:rStyle w:val="Hyperlink"/>
            <w:rFonts w:ascii="Calibri" w:eastAsia="Times New Roman" w:hAnsi="Calibri" w:cs="Calibri"/>
            <w:kern w:val="0"/>
            <w14:ligatures w14:val="none"/>
          </w:rPr>
          <w:t>https://www.uky.edu/ccd/sites/www.uky.edu.ccd/files/HT_Econ.pdf</w:t>
        </w:r>
      </w:hyperlink>
      <w:r>
        <w:rPr>
          <w:rFonts w:ascii="Calibri" w:eastAsia="Times New Roman" w:hAnsi="Calibri" w:cs="Calibri"/>
          <w:kern w:val="0"/>
          <w14:ligatures w14:val="none"/>
        </w:rPr>
        <w:t xml:space="preserve"> </w:t>
      </w:r>
      <w:r w:rsidR="00CE774F" w:rsidRPr="00963BAE">
        <w:rPr>
          <w:rFonts w:ascii="Calibri" w:eastAsia="Times New Roman" w:hAnsi="Calibri" w:cs="Calibri"/>
          <w:kern w:val="0"/>
          <w14:ligatures w14:val="none"/>
        </w:rPr>
        <w:t> </w:t>
      </w:r>
      <w:r>
        <w:rPr>
          <w:rFonts w:ascii="Calibri" w:eastAsia="Times New Roman" w:hAnsi="Calibri" w:cs="Calibri"/>
          <w:kern w:val="0"/>
          <w14:ligatures w14:val="none"/>
        </w:rPr>
        <w:t xml:space="preserve"> </w:t>
      </w:r>
    </w:p>
    <w:p w14:paraId="2F2E5517" w14:textId="6B000919" w:rsidR="00CE774F" w:rsidRPr="00F80BF9" w:rsidRDefault="00CE774F" w:rsidP="00CC5B1A">
      <w:pPr>
        <w:spacing w:after="0" w:line="240" w:lineRule="auto"/>
        <w:ind w:left="720" w:firstLine="720"/>
        <w:textAlignment w:val="baseline"/>
        <w:rPr>
          <w:rFonts w:ascii="Calibri" w:eastAsia="Times New Roman" w:hAnsi="Calibri" w:cs="Calibri"/>
          <w:i/>
          <w:iCs/>
          <w:kern w:val="0"/>
          <w14:ligatures w14:val="none"/>
        </w:rPr>
      </w:pPr>
    </w:p>
    <w:p w14:paraId="2B570B26" w14:textId="4E065991" w:rsidR="00DA72CE" w:rsidRPr="009418D2" w:rsidRDefault="00BE6147" w:rsidP="009418D2">
      <w:pPr>
        <w:pStyle w:val="ListParagraph"/>
        <w:numPr>
          <w:ilvl w:val="0"/>
          <w:numId w:val="14"/>
        </w:numPr>
        <w:spacing w:after="0" w:line="240" w:lineRule="auto"/>
        <w:textAlignment w:val="baseline"/>
        <w:rPr>
          <w:rFonts w:ascii="Calibri" w:eastAsia="Times New Roman" w:hAnsi="Calibri" w:cs="Calibri"/>
          <w:kern w:val="0"/>
          <w14:ligatures w14:val="none"/>
        </w:rPr>
      </w:pPr>
      <w:r w:rsidRPr="009418D2">
        <w:rPr>
          <w:rFonts w:ascii="Calibri" w:eastAsia="Times New Roman" w:hAnsi="Calibri" w:cs="Calibri"/>
          <w:b/>
          <w:bCs/>
          <w:kern w:val="0"/>
          <w:highlight w:val="yellow"/>
          <w:shd w:val="clear" w:color="auto" w:fill="00FF00"/>
          <w14:ligatures w14:val="none"/>
        </w:rPr>
        <w:t>O</w:t>
      </w:r>
      <w:r w:rsidR="00DA72CE" w:rsidRPr="009418D2">
        <w:rPr>
          <w:rFonts w:ascii="Calibri" w:eastAsia="Times New Roman" w:hAnsi="Calibri" w:cs="Calibri"/>
          <w:b/>
          <w:bCs/>
          <w:kern w:val="0"/>
          <w:highlight w:val="yellow"/>
          <w:shd w:val="clear" w:color="auto" w:fill="FFFF00"/>
          <w14:ligatures w14:val="none"/>
        </w:rPr>
        <w:t>ther</w:t>
      </w:r>
      <w:r w:rsidR="00DA72CE" w:rsidRPr="009418D2">
        <w:rPr>
          <w:rFonts w:ascii="Calibri" w:eastAsia="Times New Roman" w:hAnsi="Calibri" w:cs="Calibri"/>
          <w:b/>
          <w:bCs/>
          <w:kern w:val="0"/>
          <w:shd w:val="clear" w:color="auto" w:fill="FFFF00"/>
          <w14:ligatures w14:val="none"/>
        </w:rPr>
        <w:t xml:space="preserve"> Benefits</w:t>
      </w:r>
      <w:r w:rsidR="00DA72CE" w:rsidRPr="009418D2">
        <w:rPr>
          <w:rFonts w:ascii="Calibri" w:eastAsia="Times New Roman" w:hAnsi="Calibri" w:cs="Calibri"/>
          <w:kern w:val="0"/>
          <w14:ligatures w14:val="none"/>
        </w:rPr>
        <w:t> </w:t>
      </w:r>
    </w:p>
    <w:p w14:paraId="0C64593A" w14:textId="5F1ED1BC" w:rsidR="009418D2" w:rsidRPr="009418D2" w:rsidRDefault="00CC5B1A" w:rsidP="009418D2">
      <w:pPr>
        <w:pStyle w:val="ListParagraph"/>
        <w:numPr>
          <w:ilvl w:val="1"/>
          <w:numId w:val="14"/>
        </w:numPr>
        <w:spacing w:after="0" w:line="240" w:lineRule="auto"/>
        <w:textAlignment w:val="baseline"/>
        <w:rPr>
          <w:rFonts w:ascii="Calibri" w:eastAsia="Times New Roman" w:hAnsi="Calibri" w:cs="Calibri"/>
          <w:kern w:val="0"/>
          <w14:ligatures w14:val="none"/>
        </w:rPr>
      </w:pPr>
      <w:r w:rsidRPr="009418D2">
        <w:rPr>
          <w:rFonts w:ascii="Calibri" w:eastAsia="Times New Roman" w:hAnsi="Calibri" w:cs="Calibri"/>
          <w:kern w:val="0"/>
          <w14:ligatures w14:val="none"/>
        </w:rPr>
        <w:t xml:space="preserve">Jeff </w:t>
      </w:r>
      <w:commentRangeStart w:id="17"/>
      <w:commentRangeStart w:id="18"/>
      <w:commentRangeStart w:id="19"/>
      <w:commentRangeStart w:id="20"/>
      <w:r w:rsidRPr="009418D2">
        <w:rPr>
          <w:rFonts w:ascii="Calibri" w:eastAsia="Times New Roman" w:hAnsi="Calibri" w:cs="Calibri"/>
          <w:kern w:val="0"/>
          <w14:ligatures w14:val="none"/>
        </w:rPr>
        <w:t>Howard</w:t>
      </w:r>
      <w:r w:rsidR="009418D2">
        <w:rPr>
          <w:rFonts w:ascii="Calibri" w:eastAsia="Times New Roman" w:hAnsi="Calibri" w:cs="Calibri"/>
          <w:kern w:val="0"/>
          <w14:ligatures w14:val="none"/>
        </w:rPr>
        <w:t xml:space="preserve"> (Producer Success Story)</w:t>
      </w:r>
      <w:r w:rsidRPr="009418D2">
        <w:rPr>
          <w:rFonts w:ascii="Calibri" w:eastAsia="Times New Roman" w:hAnsi="Calibri" w:cs="Calibri"/>
          <w:kern w:val="0"/>
          <w14:ligatures w14:val="none"/>
        </w:rPr>
        <w:t xml:space="preserve"> </w:t>
      </w:r>
      <w:commentRangeEnd w:id="17"/>
      <w:r w:rsidR="00271DCA" w:rsidRPr="00F80BF9">
        <w:rPr>
          <w:rStyle w:val="CommentReference"/>
        </w:rPr>
        <w:commentReference w:id="17"/>
      </w:r>
      <w:commentRangeEnd w:id="18"/>
      <w:r w:rsidR="0043496F">
        <w:rPr>
          <w:rStyle w:val="CommentReference"/>
        </w:rPr>
        <w:commentReference w:id="18"/>
      </w:r>
      <w:commentRangeEnd w:id="19"/>
      <w:r w:rsidR="008641F8">
        <w:rPr>
          <w:rStyle w:val="CommentReference"/>
        </w:rPr>
        <w:commentReference w:id="19"/>
      </w:r>
      <w:commentRangeEnd w:id="20"/>
      <w:r>
        <w:rPr>
          <w:rStyle w:val="CommentReference"/>
        </w:rPr>
        <w:commentReference w:id="20"/>
      </w:r>
      <w:r w:rsidR="00CD36FA" w:rsidRPr="009418D2">
        <w:rPr>
          <w:rFonts w:ascii="Calibri" w:eastAsia="Times New Roman" w:hAnsi="Calibri" w:cs="Calibri"/>
          <w:i/>
          <w:iCs/>
          <w:kern w:val="0"/>
          <w14:ligatures w14:val="none"/>
        </w:rPr>
        <w:t>(</w:t>
      </w:r>
      <w:r w:rsidR="00CD36FA" w:rsidRPr="009418D2">
        <w:rPr>
          <w:rFonts w:ascii="Calibri" w:eastAsia="Times New Roman" w:hAnsi="Calibri" w:cs="Calibri"/>
          <w:i/>
          <w:iCs/>
          <w:kern w:val="0"/>
          <w:highlight w:val="cyan"/>
          <w14:ligatures w14:val="none"/>
        </w:rPr>
        <w:t>Resource ###)</w:t>
      </w:r>
    </w:p>
    <w:p w14:paraId="6C49DAFE" w14:textId="77777777" w:rsidR="009418D2" w:rsidRPr="009418D2" w:rsidRDefault="009418D2" w:rsidP="009418D2">
      <w:pPr>
        <w:pStyle w:val="ListParagraph"/>
        <w:spacing w:after="0" w:line="240" w:lineRule="auto"/>
        <w:textAlignment w:val="baseline"/>
        <w:rPr>
          <w:rFonts w:ascii="Calibri" w:eastAsia="Times New Roman" w:hAnsi="Calibri" w:cs="Calibri"/>
          <w:kern w:val="0"/>
          <w14:ligatures w14:val="none"/>
        </w:rPr>
      </w:pPr>
    </w:p>
    <w:p w14:paraId="30BAFA25" w14:textId="21E5EA90" w:rsidR="006B7BFB" w:rsidRPr="009418D2" w:rsidRDefault="006B7BFB" w:rsidP="009418D2">
      <w:pPr>
        <w:pStyle w:val="ListParagraph"/>
        <w:numPr>
          <w:ilvl w:val="1"/>
          <w:numId w:val="14"/>
        </w:numPr>
        <w:spacing w:after="0" w:line="240" w:lineRule="auto"/>
        <w:textAlignment w:val="baseline"/>
        <w:rPr>
          <w:rFonts w:ascii="Calibri" w:eastAsia="Times New Roman" w:hAnsi="Calibri" w:cs="Calibri"/>
          <w:kern w:val="0"/>
          <w14:ligatures w14:val="none"/>
        </w:rPr>
      </w:pPr>
      <w:r w:rsidRPr="009418D2">
        <w:rPr>
          <w:rFonts w:ascii="Calibri" w:eastAsia="Times New Roman" w:hAnsi="Calibri" w:cs="Calibri"/>
          <w:kern w:val="0"/>
          <w14:ligatures w14:val="none"/>
        </w:rPr>
        <w:t>High Tunnel Management for</w:t>
      </w:r>
      <w:commentRangeStart w:id="21"/>
      <w:commentRangeStart w:id="22"/>
      <w:r w:rsidRPr="009418D2">
        <w:rPr>
          <w:rFonts w:ascii="Calibri" w:eastAsia="Times New Roman" w:hAnsi="Calibri" w:cs="Calibri"/>
          <w:kern w:val="0"/>
          <w14:ligatures w14:val="none"/>
        </w:rPr>
        <w:t xml:space="preserve"> Beginn</w:t>
      </w:r>
      <w:r w:rsidR="00B86F6D" w:rsidRPr="009418D2">
        <w:rPr>
          <w:rFonts w:ascii="Calibri" w:eastAsia="Times New Roman" w:hAnsi="Calibri" w:cs="Calibri"/>
          <w:kern w:val="0"/>
          <w14:ligatures w14:val="none"/>
        </w:rPr>
        <w:t>ers</w:t>
      </w:r>
      <w:commentRangeEnd w:id="21"/>
      <w:r w:rsidR="0024192C" w:rsidRPr="00F80BF9">
        <w:rPr>
          <w:rStyle w:val="CommentReference"/>
        </w:rPr>
        <w:commentReference w:id="21"/>
      </w:r>
      <w:commentRangeEnd w:id="22"/>
      <w:r w:rsidR="0024192C" w:rsidRPr="00F80BF9">
        <w:rPr>
          <w:rStyle w:val="CommentReference"/>
        </w:rPr>
        <w:commentReference w:id="22"/>
      </w:r>
      <w:r w:rsidR="00CD36FA" w:rsidRPr="009418D2">
        <w:rPr>
          <w:rFonts w:ascii="Calibri" w:eastAsia="Times New Roman" w:hAnsi="Calibri" w:cs="Calibri"/>
          <w:i/>
          <w:iCs/>
          <w:kern w:val="0"/>
          <w14:ligatures w14:val="none"/>
        </w:rPr>
        <w:t>(</w:t>
      </w:r>
      <w:r w:rsidR="00CD36FA" w:rsidRPr="009418D2">
        <w:rPr>
          <w:rFonts w:ascii="Calibri" w:eastAsia="Times New Roman" w:hAnsi="Calibri" w:cs="Calibri"/>
          <w:i/>
          <w:iCs/>
          <w:kern w:val="0"/>
          <w:highlight w:val="cyan"/>
          <w14:ligatures w14:val="none"/>
        </w:rPr>
        <w:t>Resource ###)</w:t>
      </w:r>
    </w:p>
    <w:p w14:paraId="361F3E01" w14:textId="325C6D50" w:rsidR="00DA72CE" w:rsidRPr="009418D2" w:rsidRDefault="00822A47" w:rsidP="00DA72CE">
      <w:pPr>
        <w:pStyle w:val="ListParagraph"/>
        <w:numPr>
          <w:ilvl w:val="0"/>
          <w:numId w:val="13"/>
        </w:numPr>
        <w:spacing w:after="0" w:line="240" w:lineRule="auto"/>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A </w:t>
      </w:r>
      <w:r w:rsidR="0083065F">
        <w:rPr>
          <w:rFonts w:ascii="Calibri" w:eastAsia="Times New Roman" w:hAnsi="Calibri" w:cs="Calibri"/>
          <w:kern w:val="0"/>
          <w14:ligatures w14:val="none"/>
        </w:rPr>
        <w:t>2-hour</w:t>
      </w:r>
      <w:r w:rsidR="00D37541">
        <w:rPr>
          <w:rFonts w:ascii="Calibri" w:eastAsia="Times New Roman" w:hAnsi="Calibri" w:cs="Calibri"/>
          <w:kern w:val="0"/>
          <w14:ligatures w14:val="none"/>
        </w:rPr>
        <w:t xml:space="preserve"> </w:t>
      </w:r>
      <w:r w:rsidR="00326823">
        <w:rPr>
          <w:rFonts w:ascii="Calibri" w:eastAsia="Times New Roman" w:hAnsi="Calibri" w:cs="Calibri"/>
          <w:kern w:val="0"/>
          <w14:ligatures w14:val="none"/>
        </w:rPr>
        <w:t xml:space="preserve">recorded </w:t>
      </w:r>
      <w:r w:rsidR="00D37541">
        <w:rPr>
          <w:rFonts w:ascii="Calibri" w:eastAsia="Times New Roman" w:hAnsi="Calibri" w:cs="Calibri"/>
          <w:kern w:val="0"/>
          <w14:ligatures w14:val="none"/>
        </w:rPr>
        <w:t xml:space="preserve">webinar </w:t>
      </w:r>
      <w:r w:rsidR="00874840">
        <w:rPr>
          <w:rFonts w:ascii="Calibri" w:eastAsia="Times New Roman" w:hAnsi="Calibri" w:cs="Calibri"/>
          <w:kern w:val="0"/>
          <w14:ligatures w14:val="none"/>
        </w:rPr>
        <w:t>introducing</w:t>
      </w:r>
      <w:r w:rsidR="00D37541">
        <w:rPr>
          <w:rFonts w:ascii="Calibri" w:eastAsia="Times New Roman" w:hAnsi="Calibri" w:cs="Calibri"/>
          <w:kern w:val="0"/>
          <w14:ligatures w14:val="none"/>
        </w:rPr>
        <w:t xml:space="preserve"> high</w:t>
      </w:r>
      <w:r w:rsidR="000A0D64">
        <w:rPr>
          <w:rFonts w:ascii="Calibri" w:eastAsia="Times New Roman" w:hAnsi="Calibri" w:cs="Calibri"/>
          <w:kern w:val="0"/>
          <w14:ligatures w14:val="none"/>
        </w:rPr>
        <w:t xml:space="preserve"> </w:t>
      </w:r>
      <w:r w:rsidR="00D37541">
        <w:rPr>
          <w:rFonts w:ascii="Calibri" w:eastAsia="Times New Roman" w:hAnsi="Calibri" w:cs="Calibri"/>
          <w:kern w:val="0"/>
          <w14:ligatures w14:val="none"/>
        </w:rPr>
        <w:t>tunnels</w:t>
      </w:r>
      <w:r w:rsidR="00874840">
        <w:rPr>
          <w:rFonts w:ascii="Calibri" w:eastAsia="Times New Roman" w:hAnsi="Calibri" w:cs="Calibri"/>
          <w:kern w:val="0"/>
          <w14:ligatures w14:val="none"/>
        </w:rPr>
        <w:t>,</w:t>
      </w:r>
      <w:r w:rsidR="000A0D64">
        <w:rPr>
          <w:rFonts w:ascii="Calibri" w:eastAsia="Times New Roman" w:hAnsi="Calibri" w:cs="Calibri"/>
          <w:kern w:val="0"/>
          <w14:ligatures w14:val="none"/>
        </w:rPr>
        <w:t xml:space="preserve"> season extens</w:t>
      </w:r>
      <w:r w:rsidR="00874840">
        <w:rPr>
          <w:rFonts w:ascii="Calibri" w:eastAsia="Times New Roman" w:hAnsi="Calibri" w:cs="Calibri"/>
          <w:kern w:val="0"/>
          <w14:ligatures w14:val="none"/>
        </w:rPr>
        <w:t>ion</w:t>
      </w:r>
      <w:r w:rsidR="00D0033F">
        <w:rPr>
          <w:rFonts w:ascii="Calibri" w:eastAsia="Times New Roman" w:hAnsi="Calibri" w:cs="Calibri"/>
          <w:kern w:val="0"/>
          <w14:ligatures w14:val="none"/>
        </w:rPr>
        <w:t xml:space="preserve"> (0:00-</w:t>
      </w:r>
      <w:r w:rsidR="000A0D64">
        <w:rPr>
          <w:rFonts w:ascii="Calibri" w:eastAsia="Times New Roman" w:hAnsi="Calibri" w:cs="Calibri"/>
          <w:kern w:val="0"/>
          <w14:ligatures w14:val="none"/>
        </w:rPr>
        <w:t>11:00)</w:t>
      </w:r>
      <w:r w:rsidR="00D0033F">
        <w:rPr>
          <w:rFonts w:ascii="Calibri" w:eastAsia="Times New Roman" w:hAnsi="Calibri" w:cs="Calibri"/>
          <w:kern w:val="0"/>
          <w14:ligatures w14:val="none"/>
        </w:rPr>
        <w:t>, high tunnel management (</w:t>
      </w:r>
      <w:r w:rsidR="000A0D64">
        <w:rPr>
          <w:rFonts w:ascii="Calibri" w:eastAsia="Times New Roman" w:hAnsi="Calibri" w:cs="Calibri"/>
          <w:kern w:val="0"/>
          <w14:ligatures w14:val="none"/>
        </w:rPr>
        <w:t>11:00</w:t>
      </w:r>
      <w:r w:rsidR="00D0033F">
        <w:rPr>
          <w:rFonts w:ascii="Calibri" w:eastAsia="Times New Roman" w:hAnsi="Calibri" w:cs="Calibri"/>
          <w:kern w:val="0"/>
          <w14:ligatures w14:val="none"/>
        </w:rPr>
        <w:t>-54:45),</w:t>
      </w:r>
      <w:r w:rsidR="0083065F">
        <w:rPr>
          <w:rFonts w:ascii="Calibri" w:eastAsia="Times New Roman" w:hAnsi="Calibri" w:cs="Calibri"/>
          <w:kern w:val="0"/>
          <w14:ligatures w14:val="none"/>
        </w:rPr>
        <w:t xml:space="preserve"> </w:t>
      </w:r>
      <w:r w:rsidR="00D0033F">
        <w:rPr>
          <w:rFonts w:ascii="Calibri" w:eastAsia="Times New Roman" w:hAnsi="Calibri" w:cs="Calibri"/>
          <w:kern w:val="0"/>
          <w14:ligatures w14:val="none"/>
        </w:rPr>
        <w:t>and</w:t>
      </w:r>
      <w:r w:rsidR="00326823">
        <w:rPr>
          <w:rFonts w:ascii="Calibri" w:eastAsia="Times New Roman" w:hAnsi="Calibri" w:cs="Calibri"/>
          <w:kern w:val="0"/>
          <w14:ligatures w14:val="none"/>
        </w:rPr>
        <w:t xml:space="preserve"> </w:t>
      </w:r>
      <w:r w:rsidR="0083065F">
        <w:rPr>
          <w:rFonts w:ascii="Calibri" w:eastAsia="Times New Roman" w:hAnsi="Calibri" w:cs="Calibri"/>
          <w:kern w:val="0"/>
          <w14:ligatures w14:val="none"/>
        </w:rPr>
        <w:t>integrated pest management</w:t>
      </w:r>
      <w:r w:rsidR="00A34867">
        <w:rPr>
          <w:rFonts w:ascii="Calibri" w:eastAsia="Times New Roman" w:hAnsi="Calibri" w:cs="Calibri"/>
          <w:kern w:val="0"/>
          <w14:ligatures w14:val="none"/>
        </w:rPr>
        <w:t xml:space="preserve"> for new </w:t>
      </w:r>
      <w:r w:rsidR="00200E70">
        <w:rPr>
          <w:rFonts w:ascii="Calibri" w:eastAsia="Times New Roman" w:hAnsi="Calibri" w:cs="Calibri"/>
          <w:kern w:val="0"/>
          <w14:ligatures w14:val="none"/>
        </w:rPr>
        <w:t>High Tunnel farmers(5</w:t>
      </w:r>
      <w:r w:rsidR="007D5869">
        <w:rPr>
          <w:rFonts w:ascii="Calibri" w:eastAsia="Times New Roman" w:hAnsi="Calibri" w:cs="Calibri"/>
          <w:kern w:val="0"/>
          <w14:ligatures w14:val="none"/>
        </w:rPr>
        <w:t>4:45-end)</w:t>
      </w:r>
      <w:r w:rsidR="0083065F">
        <w:rPr>
          <w:rFonts w:ascii="Calibri" w:eastAsia="Times New Roman" w:hAnsi="Calibri" w:cs="Calibri"/>
          <w:kern w:val="0"/>
          <w14:ligatures w14:val="none"/>
        </w:rPr>
        <w:t xml:space="preserve">. </w:t>
      </w:r>
    </w:p>
    <w:p w14:paraId="67946FA9" w14:textId="1EDA68DC" w:rsidR="00F92450" w:rsidRPr="009418D2" w:rsidRDefault="00DA72CE" w:rsidP="009418D2">
      <w:pPr>
        <w:spacing w:after="0" w:line="240" w:lineRule="auto"/>
        <w:textAlignment w:val="baseline"/>
        <w:rPr>
          <w:rFonts w:ascii="Segoe UI" w:eastAsia="Times New Roman" w:hAnsi="Segoe UI" w:cs="Segoe UI"/>
          <w:kern w:val="0"/>
          <w:sz w:val="18"/>
          <w:szCs w:val="18"/>
          <w14:ligatures w14:val="none"/>
        </w:rPr>
      </w:pPr>
      <w:r w:rsidRPr="00DA72CE">
        <w:rPr>
          <w:rFonts w:ascii="Calibri" w:eastAsia="Times New Roman" w:hAnsi="Calibri" w:cs="Calibri"/>
          <w:color w:val="D13438"/>
          <w:kern w:val="0"/>
          <w14:ligatures w14:val="none"/>
        </w:rPr>
        <w:t> </w:t>
      </w:r>
    </w:p>
    <w:sectPr w:rsidR="00F92450" w:rsidRPr="009418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opher McKenzie" w:date="2024-08-22T09:17:00Z" w:initials="CM">
    <w:p w14:paraId="04CBF329" w14:textId="1E18C632" w:rsidR="39C405AA" w:rsidRDefault="39C405AA">
      <w:pPr>
        <w:pStyle w:val="CommentText"/>
      </w:pPr>
      <w:r>
        <w:t xml:space="preserve">Would it be useful to point out here that certain crops benefit much more than others? Just thinking about it from the perspective of someone brand new to this. </w:t>
      </w:r>
      <w:r>
        <w:rPr>
          <w:rStyle w:val="CommentReference"/>
        </w:rPr>
        <w:annotationRef/>
      </w:r>
    </w:p>
  </w:comment>
  <w:comment w:id="1" w:author="Mark Walden" w:date="2024-08-22T09:43:00Z" w:initials="MW">
    <w:p w14:paraId="145C9776" w14:textId="69B57CC3" w:rsidR="264C96A6" w:rsidRDefault="264C96A6">
      <w:pPr>
        <w:pStyle w:val="CommentText"/>
      </w:pPr>
      <w:r>
        <w:t>I think it would be helpful to have a link to Chapter 6 and potentially include some Variety recommendations.</w:t>
      </w:r>
      <w:r>
        <w:rPr>
          <w:rStyle w:val="CommentReference"/>
        </w:rPr>
        <w:annotationRef/>
      </w:r>
    </w:p>
  </w:comment>
  <w:comment w:id="2" w:author="RRudolph" w:date="2024-08-14T15:17:00Z" w:initials="RR">
    <w:p w14:paraId="6EE24039" w14:textId="77777777" w:rsidR="0057218E" w:rsidRDefault="0057218E" w:rsidP="0057218E">
      <w:pPr>
        <w:pStyle w:val="CommentText"/>
      </w:pPr>
      <w:r>
        <w:rPr>
          <w:rStyle w:val="CommentReference"/>
        </w:rPr>
        <w:annotationRef/>
      </w:r>
      <w:r>
        <w:t xml:space="preserve">Does this exclusively focus on economics? If not, I’d put it up higher before you start listing the different aspects. </w:t>
      </w:r>
    </w:p>
  </w:comment>
  <w:comment w:id="3" w:author="Storey Slone" w:date="2024-08-27T11:13:00Z" w:initials="SS">
    <w:p w14:paraId="78C6BB79" w14:textId="77777777" w:rsidR="0057218E" w:rsidRDefault="0057218E" w:rsidP="0057218E">
      <w:pPr>
        <w:pStyle w:val="CommentText"/>
      </w:pPr>
      <w:r>
        <w:t>Could we come up with a way to better introduce this publication?</w:t>
      </w:r>
      <w:r>
        <w:rPr>
          <w:rStyle w:val="CommentReference"/>
        </w:rPr>
        <w:annotationRef/>
      </w:r>
    </w:p>
  </w:comment>
  <w:comment w:id="4" w:author="Christopher McKenzie" w:date="2024-08-30T14:19:00Z" w:initials="CM">
    <w:p w14:paraId="7B12F907" w14:textId="77777777" w:rsidR="0057218E" w:rsidRDefault="0057218E" w:rsidP="0057218E">
      <w:pPr>
        <w:pStyle w:val="CommentText"/>
      </w:pPr>
      <w:r>
        <w:t xml:space="preserve">I agree - I think this publication could be at the top and highlighted. I think it is an excellent entry point to tunnels here in the state. </w:t>
      </w:r>
      <w:r>
        <w:rPr>
          <w:rStyle w:val="CommentReference"/>
        </w:rPr>
        <w:annotationRef/>
      </w:r>
    </w:p>
  </w:comment>
  <w:comment w:id="5" w:author="Pettigrew, Kathryn R." w:date="2024-07-16T12:21:00Z" w:initials="KP">
    <w:p w14:paraId="294B458B" w14:textId="2CBB0947" w:rsidR="009E140D" w:rsidRDefault="009E140D" w:rsidP="009E140D">
      <w:pPr>
        <w:pStyle w:val="CommentText"/>
      </w:pPr>
      <w:r>
        <w:rPr>
          <w:rStyle w:val="CommentReference"/>
        </w:rPr>
        <w:annotationRef/>
      </w:r>
      <w:hyperlink r:id="rId1" w:history="1">
        <w:r w:rsidRPr="00B756FA">
          <w:rPr>
            <w:rStyle w:val="Hyperlink"/>
          </w:rPr>
          <w:t>https://berea.box.com/s/dlt8a618bz4tk351qz1za7d3hhq1hrq3</w:t>
        </w:r>
      </w:hyperlink>
    </w:p>
  </w:comment>
  <w:comment w:id="7" w:author="Storey Slone" w:date="2024-08-27T10:49:00Z" w:initials="SS">
    <w:p w14:paraId="0D61D51C" w14:textId="28502E48" w:rsidR="79ABB494" w:rsidRDefault="79ABB494">
      <w:pPr>
        <w:pStyle w:val="CommentText"/>
      </w:pPr>
      <w:r>
        <w:t>Use map images from high tunnel planting calendar and use guide as links to regions to consolidate text?</w:t>
      </w:r>
      <w:r>
        <w:rPr>
          <w:rStyle w:val="CommentReference"/>
        </w:rPr>
        <w:annotationRef/>
      </w:r>
    </w:p>
  </w:comment>
  <w:comment w:id="8" w:author="Pettigrew, Kathryn R." w:date="2024-07-16T12:24:00Z" w:initials="KP">
    <w:p w14:paraId="2FD0CB0F" w14:textId="77777777" w:rsidR="00E243D4" w:rsidRDefault="00E243D4" w:rsidP="00E243D4">
      <w:pPr>
        <w:pStyle w:val="CommentText"/>
      </w:pPr>
      <w:r>
        <w:rPr>
          <w:rStyle w:val="CommentReference"/>
        </w:rPr>
        <w:annotationRef/>
      </w:r>
      <w:hyperlink r:id="rId2" w:history="1">
        <w:r w:rsidRPr="004853CC">
          <w:rPr>
            <w:rStyle w:val="Hyperlink"/>
          </w:rPr>
          <w:t>https://berea.box.com/s/frgogdo07mzd0ruhses8u3oghuf0zont</w:t>
        </w:r>
      </w:hyperlink>
    </w:p>
  </w:comment>
  <w:comment w:id="11" w:author="Pettigrew, Kathryn R." w:date="2024-07-16T12:24:00Z" w:initials="KP">
    <w:p w14:paraId="087685D4" w14:textId="77777777" w:rsidR="0075313C" w:rsidRDefault="0075313C" w:rsidP="0075313C">
      <w:pPr>
        <w:pStyle w:val="CommentText"/>
      </w:pPr>
      <w:r>
        <w:rPr>
          <w:rStyle w:val="CommentReference"/>
        </w:rPr>
        <w:annotationRef/>
      </w:r>
      <w:hyperlink r:id="rId3" w:history="1">
        <w:r w:rsidRPr="00102E28">
          <w:rPr>
            <w:rStyle w:val="Hyperlink"/>
          </w:rPr>
          <w:t>https://berea.box.com/s/5jaz25225b5r62daj5c7kud9f1czqpuj</w:t>
        </w:r>
      </w:hyperlink>
    </w:p>
  </w:comment>
  <w:comment w:id="14" w:author="Pettigrew, Kathryn R." w:date="2024-07-16T12:43:00Z" w:initials="KP">
    <w:p w14:paraId="297DF9EC" w14:textId="77777777" w:rsidR="00590BBE" w:rsidRDefault="00590BBE" w:rsidP="00590BBE">
      <w:pPr>
        <w:pStyle w:val="CommentText"/>
      </w:pPr>
      <w:r>
        <w:rPr>
          <w:rStyle w:val="CommentReference"/>
        </w:rPr>
        <w:annotationRef/>
      </w:r>
      <w:hyperlink r:id="rId4" w:history="1">
        <w:r w:rsidRPr="00CB5AE4">
          <w:rPr>
            <w:rStyle w:val="Hyperlink"/>
          </w:rPr>
          <w:t>https://berea.box.com/s/5vc3s6g30mf2fenpk5w1o9w4jtq1s561</w:t>
        </w:r>
      </w:hyperlink>
    </w:p>
  </w:comment>
  <w:comment w:id="15" w:author="Pettigrew, Kathryn R." w:date="2024-07-16T12:55:00Z" w:initials="KP">
    <w:p w14:paraId="37FE6F75" w14:textId="77777777" w:rsidR="00BD4C95" w:rsidRDefault="00BD4C95" w:rsidP="00BD4C95">
      <w:pPr>
        <w:pStyle w:val="CommentText"/>
      </w:pPr>
      <w:r>
        <w:rPr>
          <w:rStyle w:val="CommentReference"/>
        </w:rPr>
        <w:annotationRef/>
      </w:r>
      <w:r>
        <w:t>We reference this resource in the next chapter on the economics of high tunnel production. Should we wait to introduce it there in Ch3 and not include here in Ch2?</w:t>
      </w:r>
    </w:p>
  </w:comment>
  <w:comment w:id="16" w:author="Christopher McKenzie" w:date="2024-08-22T09:47:00Z" w:initials="CM">
    <w:p w14:paraId="62A9B4D2" w14:textId="0F7721AD" w:rsidR="367DD172" w:rsidRDefault="367DD172">
      <w:pPr>
        <w:pStyle w:val="CommentText"/>
      </w:pPr>
      <w:r>
        <w:t xml:space="preserve">Maybe direct people to chapter 3? I think it should be mentioned as a key consideration here, but we might want to wait to direct people to this resource so we don't just repeat that instruction in the next chapter. </w:t>
      </w:r>
      <w:r>
        <w:rPr>
          <w:rStyle w:val="CommentReference"/>
        </w:rPr>
        <w:annotationRef/>
      </w:r>
    </w:p>
  </w:comment>
  <w:comment w:id="17" w:author="Pettigrew, Kathryn R." w:date="2024-07-16T12:45:00Z" w:initials="KP">
    <w:p w14:paraId="53F62641" w14:textId="0997E751" w:rsidR="00271DCA" w:rsidRDefault="00271DCA" w:rsidP="00271DCA">
      <w:pPr>
        <w:pStyle w:val="CommentText"/>
      </w:pPr>
      <w:r>
        <w:rPr>
          <w:rStyle w:val="CommentReference"/>
        </w:rPr>
        <w:annotationRef/>
      </w:r>
      <w:r>
        <w:t>Jeff Howard- Saved his farm and paid it off with high tunnels after being laid off from coal job. Jeff is shy about speaking, but has a great story. Could be capture it on a video interview with a transcript for the toolkit.</w:t>
      </w:r>
    </w:p>
  </w:comment>
  <w:comment w:id="18" w:author="RRudolph" w:date="2024-08-14T15:17:00Z" w:initials="RR">
    <w:p w14:paraId="7D9108D0" w14:textId="2FE2FB55" w:rsidR="0043496F" w:rsidRDefault="0043496F">
      <w:pPr>
        <w:pStyle w:val="CommentText"/>
      </w:pPr>
      <w:r>
        <w:rPr>
          <w:rStyle w:val="CommentReference"/>
        </w:rPr>
        <w:annotationRef/>
      </w:r>
      <w:r>
        <w:t>We are looking for grower videos. If he’s willing to do this, that could be great.</w:t>
      </w:r>
    </w:p>
  </w:comment>
  <w:comment w:id="19" w:author="Pettigrew, Kathryn R." w:date="2024-08-19T06:47:00Z" w:initials="KP">
    <w:p w14:paraId="11D1C782" w14:textId="77777777" w:rsidR="008641F8" w:rsidRDefault="008641F8" w:rsidP="008641F8">
      <w:pPr>
        <w:pStyle w:val="CommentText"/>
      </w:pPr>
      <w:r>
        <w:rPr>
          <w:rStyle w:val="CommentReference"/>
        </w:rPr>
        <w:annotationRef/>
      </w:r>
      <w:r>
        <w:t>Chris originally made this comment. I reposted it when drafting this chapter so it wouldn’t get lost.</w:t>
      </w:r>
    </w:p>
  </w:comment>
  <w:comment w:id="20" w:author="Christopher McKenzie" w:date="2024-08-22T09:48:00Z" w:initials="CM">
    <w:p w14:paraId="34CADB21" w14:textId="11DC1F1E" w:rsidR="58A0E6BA" w:rsidRDefault="58A0E6BA">
      <w:pPr>
        <w:pStyle w:val="CommentText"/>
      </w:pPr>
      <w:r>
        <w:t xml:space="preserve">I can speak with Jeff about this. He shared this story at the Eastern Kentucky Farmer Conference, so he might be willing to share for this resource. </w:t>
      </w:r>
      <w:r>
        <w:rPr>
          <w:rStyle w:val="CommentReference"/>
        </w:rPr>
        <w:annotationRef/>
      </w:r>
    </w:p>
  </w:comment>
  <w:comment w:id="21" w:author="Pettigrew, Kathryn R." w:date="2024-07-16T12:51:00Z" w:initials="KP">
    <w:p w14:paraId="6506595A" w14:textId="7DB63E73" w:rsidR="0024192C" w:rsidRDefault="0024192C" w:rsidP="0024192C">
      <w:pPr>
        <w:pStyle w:val="CommentText"/>
      </w:pPr>
      <w:r>
        <w:rPr>
          <w:rStyle w:val="CommentReference"/>
        </w:rPr>
        <w:annotationRef/>
      </w:r>
      <w:hyperlink r:id="rId5" w:history="1">
        <w:r w:rsidRPr="002D578B">
          <w:rPr>
            <w:rStyle w:val="Hyperlink"/>
          </w:rPr>
          <w:t>https://www.youtube.com/watch?v=flZ2EipPsHM</w:t>
        </w:r>
      </w:hyperlink>
    </w:p>
  </w:comment>
  <w:comment w:id="22" w:author="Pettigrew, Kathryn R." w:date="2024-07-16T12:51:00Z" w:initials="KP">
    <w:p w14:paraId="1EB6D543" w14:textId="77777777" w:rsidR="0024192C" w:rsidRDefault="0024192C" w:rsidP="0024192C">
      <w:pPr>
        <w:pStyle w:val="CommentText"/>
      </w:pPr>
      <w:r>
        <w:rPr>
          <w:rStyle w:val="CommentReference"/>
        </w:rPr>
        <w:annotationRef/>
      </w:r>
      <w:r>
        <w:t>Could we get timestamps and topics on this video? Then we can direct viewers to a certain portion or clip.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CBF329" w15:done="1"/>
  <w15:commentEx w15:paraId="145C9776" w15:paraIdParent="04CBF329" w15:done="1"/>
  <w15:commentEx w15:paraId="6EE24039" w15:done="1"/>
  <w15:commentEx w15:paraId="78C6BB79" w15:paraIdParent="6EE24039" w15:done="1"/>
  <w15:commentEx w15:paraId="7B12F907" w15:paraIdParent="6EE24039" w15:done="1"/>
  <w15:commentEx w15:paraId="294B458B" w15:done="1"/>
  <w15:commentEx w15:paraId="0D61D51C" w15:done="1"/>
  <w15:commentEx w15:paraId="2FD0CB0F" w15:done="1"/>
  <w15:commentEx w15:paraId="087685D4" w15:done="1"/>
  <w15:commentEx w15:paraId="297DF9EC" w15:done="1"/>
  <w15:commentEx w15:paraId="37FE6F75" w15:paraIdParent="297DF9EC" w15:done="1"/>
  <w15:commentEx w15:paraId="62A9B4D2" w15:paraIdParent="297DF9EC" w15:done="1"/>
  <w15:commentEx w15:paraId="53F62641" w15:done="1"/>
  <w15:commentEx w15:paraId="7D9108D0" w15:paraIdParent="53F62641" w15:done="1"/>
  <w15:commentEx w15:paraId="11D1C782" w15:paraIdParent="53F62641" w15:done="1"/>
  <w15:commentEx w15:paraId="34CADB21" w15:paraIdParent="53F62641" w15:done="1"/>
  <w15:commentEx w15:paraId="6506595A" w15:done="1"/>
  <w15:commentEx w15:paraId="1EB6D543" w15:paraIdParent="650659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1DB2BA" w16cex:dateUtc="2024-08-22T13:17:00Z"/>
  <w16cex:commentExtensible w16cex:durableId="1C31D9F6" w16cex:dateUtc="2024-08-22T13:43:00Z"/>
  <w16cex:commentExtensible w16cex:durableId="60CE5BE6" w16cex:dateUtc="2024-08-27T15:13:00Z"/>
  <w16cex:commentExtensible w16cex:durableId="042A1CC7" w16cex:dateUtc="2024-08-30T18:19:00Z"/>
  <w16cex:commentExtensible w16cex:durableId="1BB3300F" w16cex:dateUtc="2024-07-16T16:21:00Z"/>
  <w16cex:commentExtensible w16cex:durableId="660F0F5B" w16cex:dateUtc="2024-08-27T14:49:00Z"/>
  <w16cex:commentExtensible w16cex:durableId="06CC72D3" w16cex:dateUtc="2024-07-16T16:24:00Z"/>
  <w16cex:commentExtensible w16cex:durableId="68A79899" w16cex:dateUtc="2024-07-16T16:24:00Z"/>
  <w16cex:commentExtensible w16cex:durableId="79E15BC4" w16cex:dateUtc="2024-07-16T16:43:00Z"/>
  <w16cex:commentExtensible w16cex:durableId="64CDF965" w16cex:dateUtc="2024-07-16T16:55:00Z"/>
  <w16cex:commentExtensible w16cex:durableId="3BA40169" w16cex:dateUtc="2024-08-22T13:47:00Z"/>
  <w16cex:commentExtensible w16cex:durableId="3AC677A6" w16cex:dateUtc="2024-07-16T16:45:00Z"/>
  <w16cex:commentExtensible w16cex:durableId="60A293EB" w16cex:dateUtc="2024-08-19T10:47:00Z"/>
  <w16cex:commentExtensible w16cex:durableId="152C5E8D" w16cex:dateUtc="2024-08-22T13:48:00Z"/>
  <w16cex:commentExtensible w16cex:durableId="223FB1FF" w16cex:dateUtc="2024-07-16T16:51:00Z"/>
  <w16cex:commentExtensible w16cex:durableId="42C24347" w16cex:dateUtc="2024-07-16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CBF329" w16cid:durableId="021DB2BA"/>
  <w16cid:commentId w16cid:paraId="145C9776" w16cid:durableId="1C31D9F6"/>
  <w16cid:commentId w16cid:paraId="6EE24039" w16cid:durableId="4329B081"/>
  <w16cid:commentId w16cid:paraId="78C6BB79" w16cid:durableId="60CE5BE6"/>
  <w16cid:commentId w16cid:paraId="7B12F907" w16cid:durableId="042A1CC7"/>
  <w16cid:commentId w16cid:paraId="294B458B" w16cid:durableId="1BB3300F"/>
  <w16cid:commentId w16cid:paraId="0D61D51C" w16cid:durableId="660F0F5B"/>
  <w16cid:commentId w16cid:paraId="2FD0CB0F" w16cid:durableId="06CC72D3"/>
  <w16cid:commentId w16cid:paraId="087685D4" w16cid:durableId="68A79899"/>
  <w16cid:commentId w16cid:paraId="297DF9EC" w16cid:durableId="79E15BC4"/>
  <w16cid:commentId w16cid:paraId="37FE6F75" w16cid:durableId="64CDF965"/>
  <w16cid:commentId w16cid:paraId="62A9B4D2" w16cid:durableId="3BA40169"/>
  <w16cid:commentId w16cid:paraId="53F62641" w16cid:durableId="3AC677A6"/>
  <w16cid:commentId w16cid:paraId="7D9108D0" w16cid:durableId="7E345931"/>
  <w16cid:commentId w16cid:paraId="11D1C782" w16cid:durableId="60A293EB"/>
  <w16cid:commentId w16cid:paraId="34CADB21" w16cid:durableId="152C5E8D"/>
  <w16cid:commentId w16cid:paraId="6506595A" w16cid:durableId="223FB1FF"/>
  <w16cid:commentId w16cid:paraId="1EB6D543" w16cid:durableId="42C243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42E"/>
    <w:multiLevelType w:val="multilevel"/>
    <w:tmpl w:val="2D7C79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260794"/>
    <w:multiLevelType w:val="multilevel"/>
    <w:tmpl w:val="B1241FF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086267"/>
    <w:multiLevelType w:val="multilevel"/>
    <w:tmpl w:val="AB02E2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1A1371"/>
    <w:multiLevelType w:val="hybridMultilevel"/>
    <w:tmpl w:val="316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C0FE0"/>
    <w:multiLevelType w:val="hybridMultilevel"/>
    <w:tmpl w:val="1562B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40444"/>
    <w:multiLevelType w:val="hybridMultilevel"/>
    <w:tmpl w:val="4B22B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16A98"/>
    <w:multiLevelType w:val="multilevel"/>
    <w:tmpl w:val="257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A33C9"/>
    <w:multiLevelType w:val="multilevel"/>
    <w:tmpl w:val="E69685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2A6976"/>
    <w:multiLevelType w:val="hybridMultilevel"/>
    <w:tmpl w:val="EDA0B630"/>
    <w:lvl w:ilvl="0" w:tplc="0409000F">
      <w:start w:val="1"/>
      <w:numFmt w:val="decimal"/>
      <w:lvlText w:val="%1."/>
      <w:lvlJc w:val="left"/>
      <w:pPr>
        <w:ind w:left="360" w:hanging="360"/>
      </w:pPr>
    </w:lvl>
    <w:lvl w:ilvl="1" w:tplc="FAE2651E">
      <w:start w:val="1"/>
      <w:numFmt w:val="lowerLetter"/>
      <w:lvlText w:val="%2."/>
      <w:lvlJc w:val="left"/>
      <w:pPr>
        <w:ind w:left="720" w:hanging="360"/>
      </w:pPr>
      <w:rPr>
        <w:rFonts w:hint="default"/>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462345"/>
    <w:multiLevelType w:val="multilevel"/>
    <w:tmpl w:val="AE16F9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B5D595A"/>
    <w:multiLevelType w:val="multilevel"/>
    <w:tmpl w:val="2B4C7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1382F"/>
    <w:multiLevelType w:val="multilevel"/>
    <w:tmpl w:val="286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66C4F"/>
    <w:multiLevelType w:val="multilevel"/>
    <w:tmpl w:val="D3A61B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8F2E3D"/>
    <w:multiLevelType w:val="hybridMultilevel"/>
    <w:tmpl w:val="53A2C826"/>
    <w:lvl w:ilvl="0" w:tplc="FAE2651E">
      <w:start w:val="1"/>
      <w:numFmt w:val="lowerLetter"/>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24D4A"/>
    <w:multiLevelType w:val="hybridMultilevel"/>
    <w:tmpl w:val="B704AA30"/>
    <w:lvl w:ilvl="0" w:tplc="FAE26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904ED5"/>
    <w:multiLevelType w:val="hybridMultilevel"/>
    <w:tmpl w:val="F53A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C772CF"/>
    <w:multiLevelType w:val="multilevel"/>
    <w:tmpl w:val="716EF232"/>
    <w:lvl w:ilvl="0">
      <w:start w:val="2"/>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7" w15:restartNumberingAfterBreak="0">
    <w:nsid w:val="76EA521A"/>
    <w:multiLevelType w:val="multilevel"/>
    <w:tmpl w:val="E69685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EB407BB"/>
    <w:multiLevelType w:val="hybridMultilevel"/>
    <w:tmpl w:val="90AC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8895268">
    <w:abstractNumId w:val="10"/>
  </w:num>
  <w:num w:numId="2" w16cid:durableId="471949451">
    <w:abstractNumId w:val="7"/>
  </w:num>
  <w:num w:numId="3" w16cid:durableId="483933200">
    <w:abstractNumId w:val="16"/>
  </w:num>
  <w:num w:numId="4" w16cid:durableId="950354923">
    <w:abstractNumId w:val="0"/>
  </w:num>
  <w:num w:numId="5" w16cid:durableId="429551598">
    <w:abstractNumId w:val="9"/>
  </w:num>
  <w:num w:numId="6" w16cid:durableId="1999529328">
    <w:abstractNumId w:val="12"/>
  </w:num>
  <w:num w:numId="7" w16cid:durableId="1039746438">
    <w:abstractNumId w:val="1"/>
  </w:num>
  <w:num w:numId="8" w16cid:durableId="1884101323">
    <w:abstractNumId w:val="2"/>
  </w:num>
  <w:num w:numId="9" w16cid:durableId="1177577757">
    <w:abstractNumId w:val="17"/>
  </w:num>
  <w:num w:numId="10" w16cid:durableId="1167398748">
    <w:abstractNumId w:val="4"/>
  </w:num>
  <w:num w:numId="11" w16cid:durableId="1578398375">
    <w:abstractNumId w:val="11"/>
  </w:num>
  <w:num w:numId="12" w16cid:durableId="859321671">
    <w:abstractNumId w:val="6"/>
  </w:num>
  <w:num w:numId="13" w16cid:durableId="91777698">
    <w:abstractNumId w:val="3"/>
  </w:num>
  <w:num w:numId="14" w16cid:durableId="1500656204">
    <w:abstractNumId w:val="8"/>
  </w:num>
  <w:num w:numId="15" w16cid:durableId="175971482">
    <w:abstractNumId w:val="14"/>
  </w:num>
  <w:num w:numId="16" w16cid:durableId="35472891">
    <w:abstractNumId w:val="13"/>
  </w:num>
  <w:num w:numId="17" w16cid:durableId="775368302">
    <w:abstractNumId w:val="15"/>
  </w:num>
  <w:num w:numId="18" w16cid:durableId="964578649">
    <w:abstractNumId w:val="5"/>
  </w:num>
  <w:num w:numId="19" w16cid:durableId="185075676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Rudolph">
    <w15:presenceInfo w15:providerId="None" w15:userId="RRudolph"/>
  </w15:person>
  <w15:person w15:author="Storey Slone">
    <w15:presenceInfo w15:providerId="AD" w15:userId="S::slones@berea.edu::13cf394c-4cdd-47dd-8625-4befa3b60ec9"/>
  </w15:person>
  <w15:person w15:author="Pettigrew, Kathryn R.">
    <w15:presenceInfo w15:providerId="AD" w15:userId="S::krgr236@uky.edu::f64c47ee-faca-4577-834b-862f3519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CE"/>
    <w:rsid w:val="00000C96"/>
    <w:rsid w:val="00032DC0"/>
    <w:rsid w:val="0009218B"/>
    <w:rsid w:val="00094714"/>
    <w:rsid w:val="000A0D64"/>
    <w:rsid w:val="000A7605"/>
    <w:rsid w:val="000E27B7"/>
    <w:rsid w:val="00116C4F"/>
    <w:rsid w:val="00131622"/>
    <w:rsid w:val="00140BC2"/>
    <w:rsid w:val="001470BA"/>
    <w:rsid w:val="00150EA0"/>
    <w:rsid w:val="00154849"/>
    <w:rsid w:val="0016125F"/>
    <w:rsid w:val="00161E3D"/>
    <w:rsid w:val="001668C6"/>
    <w:rsid w:val="00166E92"/>
    <w:rsid w:val="00173F9D"/>
    <w:rsid w:val="001A5F63"/>
    <w:rsid w:val="001A6836"/>
    <w:rsid w:val="00200E70"/>
    <w:rsid w:val="00223C56"/>
    <w:rsid w:val="0024192C"/>
    <w:rsid w:val="0025799A"/>
    <w:rsid w:val="00261515"/>
    <w:rsid w:val="00271DCA"/>
    <w:rsid w:val="002A083E"/>
    <w:rsid w:val="002A16AF"/>
    <w:rsid w:val="003105F7"/>
    <w:rsid w:val="00326823"/>
    <w:rsid w:val="00334961"/>
    <w:rsid w:val="00342929"/>
    <w:rsid w:val="00367920"/>
    <w:rsid w:val="003D61AB"/>
    <w:rsid w:val="003F0A22"/>
    <w:rsid w:val="004032A8"/>
    <w:rsid w:val="00405AAD"/>
    <w:rsid w:val="00425D85"/>
    <w:rsid w:val="0043004E"/>
    <w:rsid w:val="00433016"/>
    <w:rsid w:val="004338F5"/>
    <w:rsid w:val="0043496F"/>
    <w:rsid w:val="00450347"/>
    <w:rsid w:val="00456D69"/>
    <w:rsid w:val="00467D8F"/>
    <w:rsid w:val="004A11FD"/>
    <w:rsid w:val="004A128A"/>
    <w:rsid w:val="004C36A0"/>
    <w:rsid w:val="004C5417"/>
    <w:rsid w:val="004E0444"/>
    <w:rsid w:val="004F5AC3"/>
    <w:rsid w:val="00557255"/>
    <w:rsid w:val="00571A46"/>
    <w:rsid w:val="0057218E"/>
    <w:rsid w:val="00590BBE"/>
    <w:rsid w:val="005C54FB"/>
    <w:rsid w:val="005D0E5C"/>
    <w:rsid w:val="005F374B"/>
    <w:rsid w:val="005F7A67"/>
    <w:rsid w:val="00603B34"/>
    <w:rsid w:val="00607013"/>
    <w:rsid w:val="00621CA1"/>
    <w:rsid w:val="00627697"/>
    <w:rsid w:val="0063606D"/>
    <w:rsid w:val="00651D0A"/>
    <w:rsid w:val="00673686"/>
    <w:rsid w:val="00687ED8"/>
    <w:rsid w:val="006A15D4"/>
    <w:rsid w:val="006B7BFB"/>
    <w:rsid w:val="006D334D"/>
    <w:rsid w:val="006E3759"/>
    <w:rsid w:val="006E7408"/>
    <w:rsid w:val="007101BC"/>
    <w:rsid w:val="0071323A"/>
    <w:rsid w:val="00716576"/>
    <w:rsid w:val="007323E6"/>
    <w:rsid w:val="007331FB"/>
    <w:rsid w:val="007368C9"/>
    <w:rsid w:val="00741B4C"/>
    <w:rsid w:val="00745CFB"/>
    <w:rsid w:val="0075313C"/>
    <w:rsid w:val="00773B4D"/>
    <w:rsid w:val="00781920"/>
    <w:rsid w:val="007824B7"/>
    <w:rsid w:val="00787ACD"/>
    <w:rsid w:val="007A2277"/>
    <w:rsid w:val="007D5869"/>
    <w:rsid w:val="007E5CEE"/>
    <w:rsid w:val="00822A47"/>
    <w:rsid w:val="0083065F"/>
    <w:rsid w:val="00843CAC"/>
    <w:rsid w:val="008517A9"/>
    <w:rsid w:val="00852BDD"/>
    <w:rsid w:val="008641F8"/>
    <w:rsid w:val="00870A3E"/>
    <w:rsid w:val="00874840"/>
    <w:rsid w:val="00875EDA"/>
    <w:rsid w:val="0088210E"/>
    <w:rsid w:val="00890A53"/>
    <w:rsid w:val="008B66B5"/>
    <w:rsid w:val="008D1AD4"/>
    <w:rsid w:val="008D331A"/>
    <w:rsid w:val="00906AE4"/>
    <w:rsid w:val="00922D6F"/>
    <w:rsid w:val="00941875"/>
    <w:rsid w:val="009418D2"/>
    <w:rsid w:val="00963BAE"/>
    <w:rsid w:val="00993BA4"/>
    <w:rsid w:val="00995E74"/>
    <w:rsid w:val="00997AB2"/>
    <w:rsid w:val="009A4330"/>
    <w:rsid w:val="009A4E41"/>
    <w:rsid w:val="009A5439"/>
    <w:rsid w:val="009B2335"/>
    <w:rsid w:val="009B62A0"/>
    <w:rsid w:val="009E140D"/>
    <w:rsid w:val="009F52F8"/>
    <w:rsid w:val="00A04469"/>
    <w:rsid w:val="00A073FD"/>
    <w:rsid w:val="00A13355"/>
    <w:rsid w:val="00A2253F"/>
    <w:rsid w:val="00A3186A"/>
    <w:rsid w:val="00A34867"/>
    <w:rsid w:val="00A42137"/>
    <w:rsid w:val="00A57FAD"/>
    <w:rsid w:val="00A81460"/>
    <w:rsid w:val="00AB79FD"/>
    <w:rsid w:val="00AB7D01"/>
    <w:rsid w:val="00AD4802"/>
    <w:rsid w:val="00AE3202"/>
    <w:rsid w:val="00AF73B7"/>
    <w:rsid w:val="00B1205B"/>
    <w:rsid w:val="00B30BC8"/>
    <w:rsid w:val="00B34C50"/>
    <w:rsid w:val="00B46A1B"/>
    <w:rsid w:val="00B55A6E"/>
    <w:rsid w:val="00B56CBC"/>
    <w:rsid w:val="00B76C52"/>
    <w:rsid w:val="00B86F6D"/>
    <w:rsid w:val="00B946DF"/>
    <w:rsid w:val="00BA42E1"/>
    <w:rsid w:val="00BC11EE"/>
    <w:rsid w:val="00BD4C95"/>
    <w:rsid w:val="00BE6147"/>
    <w:rsid w:val="00BF432C"/>
    <w:rsid w:val="00C32B79"/>
    <w:rsid w:val="00C34583"/>
    <w:rsid w:val="00C356FC"/>
    <w:rsid w:val="00C45334"/>
    <w:rsid w:val="00C67794"/>
    <w:rsid w:val="00C87C49"/>
    <w:rsid w:val="00CA0BCB"/>
    <w:rsid w:val="00CA7441"/>
    <w:rsid w:val="00CB23EA"/>
    <w:rsid w:val="00CC1691"/>
    <w:rsid w:val="00CC5B1A"/>
    <w:rsid w:val="00CD36FA"/>
    <w:rsid w:val="00CE774F"/>
    <w:rsid w:val="00CF4A2D"/>
    <w:rsid w:val="00CF53A2"/>
    <w:rsid w:val="00D0033F"/>
    <w:rsid w:val="00D02FE3"/>
    <w:rsid w:val="00D05DCB"/>
    <w:rsid w:val="00D06ADF"/>
    <w:rsid w:val="00D17DBA"/>
    <w:rsid w:val="00D27383"/>
    <w:rsid w:val="00D2777C"/>
    <w:rsid w:val="00D37541"/>
    <w:rsid w:val="00D456EB"/>
    <w:rsid w:val="00D5455B"/>
    <w:rsid w:val="00D5772F"/>
    <w:rsid w:val="00D7701C"/>
    <w:rsid w:val="00D93CC3"/>
    <w:rsid w:val="00DA72CE"/>
    <w:rsid w:val="00DC7D63"/>
    <w:rsid w:val="00DE1F65"/>
    <w:rsid w:val="00DE4D4D"/>
    <w:rsid w:val="00DE59DD"/>
    <w:rsid w:val="00DE62F6"/>
    <w:rsid w:val="00E243D4"/>
    <w:rsid w:val="00E766BF"/>
    <w:rsid w:val="00E87389"/>
    <w:rsid w:val="00EA2251"/>
    <w:rsid w:val="00EA42C9"/>
    <w:rsid w:val="00EB4C64"/>
    <w:rsid w:val="00EC34DE"/>
    <w:rsid w:val="00EC5EE5"/>
    <w:rsid w:val="00EF71B9"/>
    <w:rsid w:val="00F2044A"/>
    <w:rsid w:val="00F32A06"/>
    <w:rsid w:val="00F47FAB"/>
    <w:rsid w:val="00F51819"/>
    <w:rsid w:val="00F61212"/>
    <w:rsid w:val="00F61671"/>
    <w:rsid w:val="00F80BF9"/>
    <w:rsid w:val="00F831DD"/>
    <w:rsid w:val="00F92450"/>
    <w:rsid w:val="00FA7FFE"/>
    <w:rsid w:val="00FD4510"/>
    <w:rsid w:val="00FE50A6"/>
    <w:rsid w:val="18CA44A3"/>
    <w:rsid w:val="264C96A6"/>
    <w:rsid w:val="339B6094"/>
    <w:rsid w:val="35381A87"/>
    <w:rsid w:val="367DD172"/>
    <w:rsid w:val="380C4326"/>
    <w:rsid w:val="39C405AA"/>
    <w:rsid w:val="58A0E6BA"/>
    <w:rsid w:val="5BC694D4"/>
    <w:rsid w:val="662CFB9D"/>
    <w:rsid w:val="7485E6C0"/>
    <w:rsid w:val="79ABB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C1CDF"/>
  <w15:chartTrackingRefBased/>
  <w15:docId w15:val="{02D3068A-0150-419C-8402-F14CBCCE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2CE"/>
    <w:rPr>
      <w:rFonts w:eastAsiaTheme="majorEastAsia" w:cstheme="majorBidi"/>
      <w:color w:val="272727" w:themeColor="text1" w:themeTint="D8"/>
    </w:rPr>
  </w:style>
  <w:style w:type="paragraph" w:styleId="Title">
    <w:name w:val="Title"/>
    <w:basedOn w:val="Normal"/>
    <w:next w:val="Normal"/>
    <w:link w:val="TitleChar"/>
    <w:uiPriority w:val="10"/>
    <w:qFormat/>
    <w:rsid w:val="00DA7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2CE"/>
    <w:pPr>
      <w:spacing w:before="160"/>
      <w:jc w:val="center"/>
    </w:pPr>
    <w:rPr>
      <w:i/>
      <w:iCs/>
      <w:color w:val="404040" w:themeColor="text1" w:themeTint="BF"/>
    </w:rPr>
  </w:style>
  <w:style w:type="character" w:customStyle="1" w:styleId="QuoteChar">
    <w:name w:val="Quote Char"/>
    <w:basedOn w:val="DefaultParagraphFont"/>
    <w:link w:val="Quote"/>
    <w:uiPriority w:val="29"/>
    <w:rsid w:val="00DA72CE"/>
    <w:rPr>
      <w:i/>
      <w:iCs/>
      <w:color w:val="404040" w:themeColor="text1" w:themeTint="BF"/>
    </w:rPr>
  </w:style>
  <w:style w:type="paragraph" w:styleId="ListParagraph">
    <w:name w:val="List Paragraph"/>
    <w:basedOn w:val="Normal"/>
    <w:uiPriority w:val="34"/>
    <w:qFormat/>
    <w:rsid w:val="00DA72CE"/>
    <w:pPr>
      <w:ind w:left="720"/>
      <w:contextualSpacing/>
    </w:pPr>
  </w:style>
  <w:style w:type="character" w:styleId="IntenseEmphasis">
    <w:name w:val="Intense Emphasis"/>
    <w:basedOn w:val="DefaultParagraphFont"/>
    <w:uiPriority w:val="21"/>
    <w:qFormat/>
    <w:rsid w:val="00DA72CE"/>
    <w:rPr>
      <w:i/>
      <w:iCs/>
      <w:color w:val="0F4761" w:themeColor="accent1" w:themeShade="BF"/>
    </w:rPr>
  </w:style>
  <w:style w:type="paragraph" w:styleId="IntenseQuote">
    <w:name w:val="Intense Quote"/>
    <w:basedOn w:val="Normal"/>
    <w:next w:val="Normal"/>
    <w:link w:val="IntenseQuoteChar"/>
    <w:uiPriority w:val="30"/>
    <w:qFormat/>
    <w:rsid w:val="00DA7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2CE"/>
    <w:rPr>
      <w:i/>
      <w:iCs/>
      <w:color w:val="0F4761" w:themeColor="accent1" w:themeShade="BF"/>
    </w:rPr>
  </w:style>
  <w:style w:type="character" w:styleId="IntenseReference">
    <w:name w:val="Intense Reference"/>
    <w:basedOn w:val="DefaultParagraphFont"/>
    <w:uiPriority w:val="32"/>
    <w:qFormat/>
    <w:rsid w:val="00DA72CE"/>
    <w:rPr>
      <w:b/>
      <w:bCs/>
      <w:smallCaps/>
      <w:color w:val="0F4761" w:themeColor="accent1" w:themeShade="BF"/>
      <w:spacing w:val="5"/>
    </w:rPr>
  </w:style>
  <w:style w:type="paragraph" w:customStyle="1" w:styleId="paragraph">
    <w:name w:val="paragraph"/>
    <w:basedOn w:val="Normal"/>
    <w:rsid w:val="00DA72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A72CE"/>
  </w:style>
  <w:style w:type="character" w:customStyle="1" w:styleId="eop">
    <w:name w:val="eop"/>
    <w:basedOn w:val="DefaultParagraphFont"/>
    <w:rsid w:val="00DA72CE"/>
  </w:style>
  <w:style w:type="character" w:customStyle="1" w:styleId="contextualspellingandgrammarerror">
    <w:name w:val="contextualspellingandgrammarerror"/>
    <w:basedOn w:val="DefaultParagraphFont"/>
    <w:rsid w:val="00DA72CE"/>
  </w:style>
  <w:style w:type="character" w:styleId="CommentReference">
    <w:name w:val="annotation reference"/>
    <w:basedOn w:val="DefaultParagraphFont"/>
    <w:uiPriority w:val="99"/>
    <w:semiHidden/>
    <w:unhideWhenUsed/>
    <w:rsid w:val="009E140D"/>
    <w:rPr>
      <w:sz w:val="16"/>
      <w:szCs w:val="16"/>
    </w:rPr>
  </w:style>
  <w:style w:type="paragraph" w:styleId="CommentText">
    <w:name w:val="annotation text"/>
    <w:basedOn w:val="Normal"/>
    <w:link w:val="CommentTextChar"/>
    <w:uiPriority w:val="99"/>
    <w:unhideWhenUsed/>
    <w:rsid w:val="009E140D"/>
    <w:pPr>
      <w:spacing w:line="240" w:lineRule="auto"/>
    </w:pPr>
    <w:rPr>
      <w:sz w:val="20"/>
      <w:szCs w:val="20"/>
    </w:rPr>
  </w:style>
  <w:style w:type="character" w:customStyle="1" w:styleId="CommentTextChar">
    <w:name w:val="Comment Text Char"/>
    <w:basedOn w:val="DefaultParagraphFont"/>
    <w:link w:val="CommentText"/>
    <w:uiPriority w:val="99"/>
    <w:rsid w:val="009E140D"/>
    <w:rPr>
      <w:sz w:val="20"/>
      <w:szCs w:val="20"/>
    </w:rPr>
  </w:style>
  <w:style w:type="paragraph" w:styleId="CommentSubject">
    <w:name w:val="annotation subject"/>
    <w:basedOn w:val="CommentText"/>
    <w:next w:val="CommentText"/>
    <w:link w:val="CommentSubjectChar"/>
    <w:uiPriority w:val="99"/>
    <w:semiHidden/>
    <w:unhideWhenUsed/>
    <w:rsid w:val="009E140D"/>
    <w:rPr>
      <w:b/>
      <w:bCs/>
    </w:rPr>
  </w:style>
  <w:style w:type="character" w:customStyle="1" w:styleId="CommentSubjectChar">
    <w:name w:val="Comment Subject Char"/>
    <w:basedOn w:val="CommentTextChar"/>
    <w:link w:val="CommentSubject"/>
    <w:uiPriority w:val="99"/>
    <w:semiHidden/>
    <w:rsid w:val="009E140D"/>
    <w:rPr>
      <w:b/>
      <w:bCs/>
      <w:sz w:val="20"/>
      <w:szCs w:val="20"/>
    </w:rPr>
  </w:style>
  <w:style w:type="character" w:styleId="Hyperlink">
    <w:name w:val="Hyperlink"/>
    <w:basedOn w:val="DefaultParagraphFont"/>
    <w:uiPriority w:val="99"/>
    <w:unhideWhenUsed/>
    <w:rsid w:val="009E140D"/>
    <w:rPr>
      <w:color w:val="467886" w:themeColor="hyperlink"/>
      <w:u w:val="single"/>
    </w:rPr>
  </w:style>
  <w:style w:type="character" w:customStyle="1" w:styleId="UnresolvedMention1">
    <w:name w:val="Unresolved Mention1"/>
    <w:basedOn w:val="DefaultParagraphFont"/>
    <w:uiPriority w:val="99"/>
    <w:semiHidden/>
    <w:unhideWhenUsed/>
    <w:rsid w:val="009E140D"/>
    <w:rPr>
      <w:color w:val="605E5C"/>
      <w:shd w:val="clear" w:color="auto" w:fill="E1DFDD"/>
    </w:rPr>
  </w:style>
  <w:style w:type="paragraph" w:styleId="BalloonText">
    <w:name w:val="Balloon Text"/>
    <w:basedOn w:val="Normal"/>
    <w:link w:val="BalloonTextChar"/>
    <w:uiPriority w:val="99"/>
    <w:semiHidden/>
    <w:unhideWhenUsed/>
    <w:rsid w:val="00B30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C8"/>
    <w:rPr>
      <w:rFonts w:ascii="Segoe UI" w:hAnsi="Segoe UI" w:cs="Segoe UI"/>
      <w:sz w:val="18"/>
      <w:szCs w:val="18"/>
    </w:rPr>
  </w:style>
  <w:style w:type="paragraph" w:styleId="Revision">
    <w:name w:val="Revision"/>
    <w:hidden/>
    <w:uiPriority w:val="99"/>
    <w:semiHidden/>
    <w:rsid w:val="008641F8"/>
    <w:pPr>
      <w:spacing w:after="0" w:line="240" w:lineRule="auto"/>
    </w:pPr>
  </w:style>
  <w:style w:type="character" w:customStyle="1" w:styleId="cf01">
    <w:name w:val="cf01"/>
    <w:basedOn w:val="DefaultParagraphFont"/>
    <w:rsid w:val="009B2335"/>
    <w:rPr>
      <w:rFonts w:ascii="Segoe UI" w:hAnsi="Segoe UI" w:cs="Segoe UI" w:hint="default"/>
      <w:sz w:val="18"/>
      <w:szCs w:val="18"/>
    </w:rPr>
  </w:style>
  <w:style w:type="character" w:styleId="UnresolvedMention">
    <w:name w:val="Unresolved Mention"/>
    <w:basedOn w:val="DefaultParagraphFont"/>
    <w:uiPriority w:val="99"/>
    <w:semiHidden/>
    <w:unhideWhenUsed/>
    <w:rsid w:val="00E7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25187">
      <w:bodyDiv w:val="1"/>
      <w:marLeft w:val="0"/>
      <w:marRight w:val="0"/>
      <w:marTop w:val="0"/>
      <w:marBottom w:val="0"/>
      <w:divBdr>
        <w:top w:val="none" w:sz="0" w:space="0" w:color="auto"/>
        <w:left w:val="none" w:sz="0" w:space="0" w:color="auto"/>
        <w:bottom w:val="none" w:sz="0" w:space="0" w:color="auto"/>
        <w:right w:val="none" w:sz="0" w:space="0" w:color="auto"/>
      </w:divBdr>
      <w:divsChild>
        <w:div w:id="620571712">
          <w:marLeft w:val="0"/>
          <w:marRight w:val="0"/>
          <w:marTop w:val="0"/>
          <w:marBottom w:val="0"/>
          <w:divBdr>
            <w:top w:val="none" w:sz="0" w:space="0" w:color="auto"/>
            <w:left w:val="none" w:sz="0" w:space="0" w:color="auto"/>
            <w:bottom w:val="none" w:sz="0" w:space="0" w:color="auto"/>
            <w:right w:val="none" w:sz="0" w:space="0" w:color="auto"/>
          </w:divBdr>
        </w:div>
        <w:div w:id="712117765">
          <w:marLeft w:val="0"/>
          <w:marRight w:val="0"/>
          <w:marTop w:val="0"/>
          <w:marBottom w:val="0"/>
          <w:divBdr>
            <w:top w:val="none" w:sz="0" w:space="0" w:color="auto"/>
            <w:left w:val="none" w:sz="0" w:space="0" w:color="auto"/>
            <w:bottom w:val="none" w:sz="0" w:space="0" w:color="auto"/>
            <w:right w:val="none" w:sz="0" w:space="0" w:color="auto"/>
          </w:divBdr>
          <w:divsChild>
            <w:div w:id="343673258">
              <w:marLeft w:val="0"/>
              <w:marRight w:val="0"/>
              <w:marTop w:val="0"/>
              <w:marBottom w:val="0"/>
              <w:divBdr>
                <w:top w:val="none" w:sz="0" w:space="0" w:color="auto"/>
                <w:left w:val="none" w:sz="0" w:space="0" w:color="auto"/>
                <w:bottom w:val="none" w:sz="0" w:space="0" w:color="auto"/>
                <w:right w:val="none" w:sz="0" w:space="0" w:color="auto"/>
              </w:divBdr>
            </w:div>
            <w:div w:id="368724623">
              <w:marLeft w:val="0"/>
              <w:marRight w:val="0"/>
              <w:marTop w:val="0"/>
              <w:marBottom w:val="0"/>
              <w:divBdr>
                <w:top w:val="none" w:sz="0" w:space="0" w:color="auto"/>
                <w:left w:val="none" w:sz="0" w:space="0" w:color="auto"/>
                <w:bottom w:val="none" w:sz="0" w:space="0" w:color="auto"/>
                <w:right w:val="none" w:sz="0" w:space="0" w:color="auto"/>
              </w:divBdr>
            </w:div>
            <w:div w:id="456993470">
              <w:marLeft w:val="0"/>
              <w:marRight w:val="0"/>
              <w:marTop w:val="0"/>
              <w:marBottom w:val="0"/>
              <w:divBdr>
                <w:top w:val="none" w:sz="0" w:space="0" w:color="auto"/>
                <w:left w:val="none" w:sz="0" w:space="0" w:color="auto"/>
                <w:bottom w:val="none" w:sz="0" w:space="0" w:color="auto"/>
                <w:right w:val="none" w:sz="0" w:space="0" w:color="auto"/>
              </w:divBdr>
            </w:div>
            <w:div w:id="1110971487">
              <w:marLeft w:val="0"/>
              <w:marRight w:val="0"/>
              <w:marTop w:val="0"/>
              <w:marBottom w:val="0"/>
              <w:divBdr>
                <w:top w:val="none" w:sz="0" w:space="0" w:color="auto"/>
                <w:left w:val="none" w:sz="0" w:space="0" w:color="auto"/>
                <w:bottom w:val="none" w:sz="0" w:space="0" w:color="auto"/>
                <w:right w:val="none" w:sz="0" w:space="0" w:color="auto"/>
              </w:divBdr>
            </w:div>
            <w:div w:id="1529030162">
              <w:marLeft w:val="0"/>
              <w:marRight w:val="0"/>
              <w:marTop w:val="0"/>
              <w:marBottom w:val="0"/>
              <w:divBdr>
                <w:top w:val="none" w:sz="0" w:space="0" w:color="auto"/>
                <w:left w:val="none" w:sz="0" w:space="0" w:color="auto"/>
                <w:bottom w:val="none" w:sz="0" w:space="0" w:color="auto"/>
                <w:right w:val="none" w:sz="0" w:space="0" w:color="auto"/>
              </w:divBdr>
            </w:div>
            <w:div w:id="2080707436">
              <w:marLeft w:val="0"/>
              <w:marRight w:val="0"/>
              <w:marTop w:val="0"/>
              <w:marBottom w:val="0"/>
              <w:divBdr>
                <w:top w:val="none" w:sz="0" w:space="0" w:color="auto"/>
                <w:left w:val="none" w:sz="0" w:space="0" w:color="auto"/>
                <w:bottom w:val="none" w:sz="0" w:space="0" w:color="auto"/>
                <w:right w:val="none" w:sz="0" w:space="0" w:color="auto"/>
              </w:divBdr>
            </w:div>
          </w:divsChild>
        </w:div>
        <w:div w:id="1112359791">
          <w:marLeft w:val="0"/>
          <w:marRight w:val="0"/>
          <w:marTop w:val="0"/>
          <w:marBottom w:val="0"/>
          <w:divBdr>
            <w:top w:val="none" w:sz="0" w:space="0" w:color="auto"/>
            <w:left w:val="none" w:sz="0" w:space="0" w:color="auto"/>
            <w:bottom w:val="none" w:sz="0" w:space="0" w:color="auto"/>
            <w:right w:val="none" w:sz="0" w:space="0" w:color="auto"/>
          </w:divBdr>
          <w:divsChild>
            <w:div w:id="192765960">
              <w:marLeft w:val="0"/>
              <w:marRight w:val="0"/>
              <w:marTop w:val="0"/>
              <w:marBottom w:val="0"/>
              <w:divBdr>
                <w:top w:val="none" w:sz="0" w:space="0" w:color="auto"/>
                <w:left w:val="none" w:sz="0" w:space="0" w:color="auto"/>
                <w:bottom w:val="none" w:sz="0" w:space="0" w:color="auto"/>
                <w:right w:val="none" w:sz="0" w:space="0" w:color="auto"/>
              </w:divBdr>
            </w:div>
            <w:div w:id="303701514">
              <w:marLeft w:val="0"/>
              <w:marRight w:val="0"/>
              <w:marTop w:val="0"/>
              <w:marBottom w:val="0"/>
              <w:divBdr>
                <w:top w:val="none" w:sz="0" w:space="0" w:color="auto"/>
                <w:left w:val="none" w:sz="0" w:space="0" w:color="auto"/>
                <w:bottom w:val="none" w:sz="0" w:space="0" w:color="auto"/>
                <w:right w:val="none" w:sz="0" w:space="0" w:color="auto"/>
              </w:divBdr>
            </w:div>
            <w:div w:id="1063984812">
              <w:marLeft w:val="0"/>
              <w:marRight w:val="0"/>
              <w:marTop w:val="0"/>
              <w:marBottom w:val="0"/>
              <w:divBdr>
                <w:top w:val="none" w:sz="0" w:space="0" w:color="auto"/>
                <w:left w:val="none" w:sz="0" w:space="0" w:color="auto"/>
                <w:bottom w:val="none" w:sz="0" w:space="0" w:color="auto"/>
                <w:right w:val="none" w:sz="0" w:space="0" w:color="auto"/>
              </w:divBdr>
            </w:div>
          </w:divsChild>
        </w:div>
        <w:div w:id="1339887444">
          <w:marLeft w:val="0"/>
          <w:marRight w:val="0"/>
          <w:marTop w:val="0"/>
          <w:marBottom w:val="0"/>
          <w:divBdr>
            <w:top w:val="none" w:sz="0" w:space="0" w:color="auto"/>
            <w:left w:val="none" w:sz="0" w:space="0" w:color="auto"/>
            <w:bottom w:val="none" w:sz="0" w:space="0" w:color="auto"/>
            <w:right w:val="none" w:sz="0" w:space="0" w:color="auto"/>
          </w:divBdr>
          <w:divsChild>
            <w:div w:id="269240300">
              <w:marLeft w:val="-75"/>
              <w:marRight w:val="0"/>
              <w:marTop w:val="30"/>
              <w:marBottom w:val="30"/>
              <w:divBdr>
                <w:top w:val="none" w:sz="0" w:space="0" w:color="auto"/>
                <w:left w:val="none" w:sz="0" w:space="0" w:color="auto"/>
                <w:bottom w:val="none" w:sz="0" w:space="0" w:color="auto"/>
                <w:right w:val="none" w:sz="0" w:space="0" w:color="auto"/>
              </w:divBdr>
              <w:divsChild>
                <w:div w:id="51543435">
                  <w:marLeft w:val="0"/>
                  <w:marRight w:val="0"/>
                  <w:marTop w:val="0"/>
                  <w:marBottom w:val="0"/>
                  <w:divBdr>
                    <w:top w:val="none" w:sz="0" w:space="0" w:color="auto"/>
                    <w:left w:val="none" w:sz="0" w:space="0" w:color="auto"/>
                    <w:bottom w:val="none" w:sz="0" w:space="0" w:color="auto"/>
                    <w:right w:val="none" w:sz="0" w:space="0" w:color="auto"/>
                  </w:divBdr>
                  <w:divsChild>
                    <w:div w:id="1857965358">
                      <w:marLeft w:val="0"/>
                      <w:marRight w:val="0"/>
                      <w:marTop w:val="0"/>
                      <w:marBottom w:val="0"/>
                      <w:divBdr>
                        <w:top w:val="none" w:sz="0" w:space="0" w:color="auto"/>
                        <w:left w:val="none" w:sz="0" w:space="0" w:color="auto"/>
                        <w:bottom w:val="none" w:sz="0" w:space="0" w:color="auto"/>
                        <w:right w:val="none" w:sz="0" w:space="0" w:color="auto"/>
                      </w:divBdr>
                    </w:div>
                  </w:divsChild>
                </w:div>
                <w:div w:id="146551430">
                  <w:marLeft w:val="0"/>
                  <w:marRight w:val="0"/>
                  <w:marTop w:val="0"/>
                  <w:marBottom w:val="0"/>
                  <w:divBdr>
                    <w:top w:val="none" w:sz="0" w:space="0" w:color="auto"/>
                    <w:left w:val="none" w:sz="0" w:space="0" w:color="auto"/>
                    <w:bottom w:val="none" w:sz="0" w:space="0" w:color="auto"/>
                    <w:right w:val="none" w:sz="0" w:space="0" w:color="auto"/>
                  </w:divBdr>
                  <w:divsChild>
                    <w:div w:id="1592080558">
                      <w:marLeft w:val="0"/>
                      <w:marRight w:val="0"/>
                      <w:marTop w:val="0"/>
                      <w:marBottom w:val="0"/>
                      <w:divBdr>
                        <w:top w:val="none" w:sz="0" w:space="0" w:color="auto"/>
                        <w:left w:val="none" w:sz="0" w:space="0" w:color="auto"/>
                        <w:bottom w:val="none" w:sz="0" w:space="0" w:color="auto"/>
                        <w:right w:val="none" w:sz="0" w:space="0" w:color="auto"/>
                      </w:divBdr>
                    </w:div>
                  </w:divsChild>
                </w:div>
                <w:div w:id="223755097">
                  <w:marLeft w:val="0"/>
                  <w:marRight w:val="0"/>
                  <w:marTop w:val="0"/>
                  <w:marBottom w:val="0"/>
                  <w:divBdr>
                    <w:top w:val="none" w:sz="0" w:space="0" w:color="auto"/>
                    <w:left w:val="none" w:sz="0" w:space="0" w:color="auto"/>
                    <w:bottom w:val="none" w:sz="0" w:space="0" w:color="auto"/>
                    <w:right w:val="none" w:sz="0" w:space="0" w:color="auto"/>
                  </w:divBdr>
                  <w:divsChild>
                    <w:div w:id="392705905">
                      <w:marLeft w:val="0"/>
                      <w:marRight w:val="0"/>
                      <w:marTop w:val="0"/>
                      <w:marBottom w:val="0"/>
                      <w:divBdr>
                        <w:top w:val="none" w:sz="0" w:space="0" w:color="auto"/>
                        <w:left w:val="none" w:sz="0" w:space="0" w:color="auto"/>
                        <w:bottom w:val="none" w:sz="0" w:space="0" w:color="auto"/>
                        <w:right w:val="none" w:sz="0" w:space="0" w:color="auto"/>
                      </w:divBdr>
                    </w:div>
                  </w:divsChild>
                </w:div>
                <w:div w:id="304506150">
                  <w:marLeft w:val="0"/>
                  <w:marRight w:val="0"/>
                  <w:marTop w:val="0"/>
                  <w:marBottom w:val="0"/>
                  <w:divBdr>
                    <w:top w:val="none" w:sz="0" w:space="0" w:color="auto"/>
                    <w:left w:val="none" w:sz="0" w:space="0" w:color="auto"/>
                    <w:bottom w:val="none" w:sz="0" w:space="0" w:color="auto"/>
                    <w:right w:val="none" w:sz="0" w:space="0" w:color="auto"/>
                  </w:divBdr>
                  <w:divsChild>
                    <w:div w:id="33166094">
                      <w:marLeft w:val="0"/>
                      <w:marRight w:val="0"/>
                      <w:marTop w:val="0"/>
                      <w:marBottom w:val="0"/>
                      <w:divBdr>
                        <w:top w:val="none" w:sz="0" w:space="0" w:color="auto"/>
                        <w:left w:val="none" w:sz="0" w:space="0" w:color="auto"/>
                        <w:bottom w:val="none" w:sz="0" w:space="0" w:color="auto"/>
                        <w:right w:val="none" w:sz="0" w:space="0" w:color="auto"/>
                      </w:divBdr>
                    </w:div>
                  </w:divsChild>
                </w:div>
                <w:div w:id="323700374">
                  <w:marLeft w:val="0"/>
                  <w:marRight w:val="0"/>
                  <w:marTop w:val="0"/>
                  <w:marBottom w:val="0"/>
                  <w:divBdr>
                    <w:top w:val="none" w:sz="0" w:space="0" w:color="auto"/>
                    <w:left w:val="none" w:sz="0" w:space="0" w:color="auto"/>
                    <w:bottom w:val="none" w:sz="0" w:space="0" w:color="auto"/>
                    <w:right w:val="none" w:sz="0" w:space="0" w:color="auto"/>
                  </w:divBdr>
                  <w:divsChild>
                    <w:div w:id="969937188">
                      <w:marLeft w:val="0"/>
                      <w:marRight w:val="0"/>
                      <w:marTop w:val="0"/>
                      <w:marBottom w:val="0"/>
                      <w:divBdr>
                        <w:top w:val="none" w:sz="0" w:space="0" w:color="auto"/>
                        <w:left w:val="none" w:sz="0" w:space="0" w:color="auto"/>
                        <w:bottom w:val="none" w:sz="0" w:space="0" w:color="auto"/>
                        <w:right w:val="none" w:sz="0" w:space="0" w:color="auto"/>
                      </w:divBdr>
                    </w:div>
                  </w:divsChild>
                </w:div>
                <w:div w:id="327832041">
                  <w:marLeft w:val="0"/>
                  <w:marRight w:val="0"/>
                  <w:marTop w:val="0"/>
                  <w:marBottom w:val="0"/>
                  <w:divBdr>
                    <w:top w:val="none" w:sz="0" w:space="0" w:color="auto"/>
                    <w:left w:val="none" w:sz="0" w:space="0" w:color="auto"/>
                    <w:bottom w:val="none" w:sz="0" w:space="0" w:color="auto"/>
                    <w:right w:val="none" w:sz="0" w:space="0" w:color="auto"/>
                  </w:divBdr>
                  <w:divsChild>
                    <w:div w:id="858181">
                      <w:marLeft w:val="0"/>
                      <w:marRight w:val="0"/>
                      <w:marTop w:val="0"/>
                      <w:marBottom w:val="0"/>
                      <w:divBdr>
                        <w:top w:val="none" w:sz="0" w:space="0" w:color="auto"/>
                        <w:left w:val="none" w:sz="0" w:space="0" w:color="auto"/>
                        <w:bottom w:val="none" w:sz="0" w:space="0" w:color="auto"/>
                        <w:right w:val="none" w:sz="0" w:space="0" w:color="auto"/>
                      </w:divBdr>
                    </w:div>
                  </w:divsChild>
                </w:div>
                <w:div w:id="364017969">
                  <w:marLeft w:val="0"/>
                  <w:marRight w:val="0"/>
                  <w:marTop w:val="0"/>
                  <w:marBottom w:val="0"/>
                  <w:divBdr>
                    <w:top w:val="none" w:sz="0" w:space="0" w:color="auto"/>
                    <w:left w:val="none" w:sz="0" w:space="0" w:color="auto"/>
                    <w:bottom w:val="none" w:sz="0" w:space="0" w:color="auto"/>
                    <w:right w:val="none" w:sz="0" w:space="0" w:color="auto"/>
                  </w:divBdr>
                  <w:divsChild>
                    <w:div w:id="1876235843">
                      <w:marLeft w:val="0"/>
                      <w:marRight w:val="0"/>
                      <w:marTop w:val="0"/>
                      <w:marBottom w:val="0"/>
                      <w:divBdr>
                        <w:top w:val="none" w:sz="0" w:space="0" w:color="auto"/>
                        <w:left w:val="none" w:sz="0" w:space="0" w:color="auto"/>
                        <w:bottom w:val="none" w:sz="0" w:space="0" w:color="auto"/>
                        <w:right w:val="none" w:sz="0" w:space="0" w:color="auto"/>
                      </w:divBdr>
                    </w:div>
                  </w:divsChild>
                </w:div>
                <w:div w:id="364990210">
                  <w:marLeft w:val="0"/>
                  <w:marRight w:val="0"/>
                  <w:marTop w:val="0"/>
                  <w:marBottom w:val="0"/>
                  <w:divBdr>
                    <w:top w:val="none" w:sz="0" w:space="0" w:color="auto"/>
                    <w:left w:val="none" w:sz="0" w:space="0" w:color="auto"/>
                    <w:bottom w:val="none" w:sz="0" w:space="0" w:color="auto"/>
                    <w:right w:val="none" w:sz="0" w:space="0" w:color="auto"/>
                  </w:divBdr>
                  <w:divsChild>
                    <w:div w:id="1018627743">
                      <w:marLeft w:val="0"/>
                      <w:marRight w:val="0"/>
                      <w:marTop w:val="0"/>
                      <w:marBottom w:val="0"/>
                      <w:divBdr>
                        <w:top w:val="none" w:sz="0" w:space="0" w:color="auto"/>
                        <w:left w:val="none" w:sz="0" w:space="0" w:color="auto"/>
                        <w:bottom w:val="none" w:sz="0" w:space="0" w:color="auto"/>
                        <w:right w:val="none" w:sz="0" w:space="0" w:color="auto"/>
                      </w:divBdr>
                    </w:div>
                  </w:divsChild>
                </w:div>
                <w:div w:id="405807778">
                  <w:marLeft w:val="0"/>
                  <w:marRight w:val="0"/>
                  <w:marTop w:val="0"/>
                  <w:marBottom w:val="0"/>
                  <w:divBdr>
                    <w:top w:val="none" w:sz="0" w:space="0" w:color="auto"/>
                    <w:left w:val="none" w:sz="0" w:space="0" w:color="auto"/>
                    <w:bottom w:val="none" w:sz="0" w:space="0" w:color="auto"/>
                    <w:right w:val="none" w:sz="0" w:space="0" w:color="auto"/>
                  </w:divBdr>
                  <w:divsChild>
                    <w:div w:id="2115708738">
                      <w:marLeft w:val="0"/>
                      <w:marRight w:val="0"/>
                      <w:marTop w:val="0"/>
                      <w:marBottom w:val="0"/>
                      <w:divBdr>
                        <w:top w:val="none" w:sz="0" w:space="0" w:color="auto"/>
                        <w:left w:val="none" w:sz="0" w:space="0" w:color="auto"/>
                        <w:bottom w:val="none" w:sz="0" w:space="0" w:color="auto"/>
                        <w:right w:val="none" w:sz="0" w:space="0" w:color="auto"/>
                      </w:divBdr>
                    </w:div>
                  </w:divsChild>
                </w:div>
                <w:div w:id="441342411">
                  <w:marLeft w:val="0"/>
                  <w:marRight w:val="0"/>
                  <w:marTop w:val="0"/>
                  <w:marBottom w:val="0"/>
                  <w:divBdr>
                    <w:top w:val="none" w:sz="0" w:space="0" w:color="auto"/>
                    <w:left w:val="none" w:sz="0" w:space="0" w:color="auto"/>
                    <w:bottom w:val="none" w:sz="0" w:space="0" w:color="auto"/>
                    <w:right w:val="none" w:sz="0" w:space="0" w:color="auto"/>
                  </w:divBdr>
                  <w:divsChild>
                    <w:div w:id="1130906099">
                      <w:marLeft w:val="0"/>
                      <w:marRight w:val="0"/>
                      <w:marTop w:val="0"/>
                      <w:marBottom w:val="0"/>
                      <w:divBdr>
                        <w:top w:val="none" w:sz="0" w:space="0" w:color="auto"/>
                        <w:left w:val="none" w:sz="0" w:space="0" w:color="auto"/>
                        <w:bottom w:val="none" w:sz="0" w:space="0" w:color="auto"/>
                        <w:right w:val="none" w:sz="0" w:space="0" w:color="auto"/>
                      </w:divBdr>
                    </w:div>
                  </w:divsChild>
                </w:div>
                <w:div w:id="517812449">
                  <w:marLeft w:val="0"/>
                  <w:marRight w:val="0"/>
                  <w:marTop w:val="0"/>
                  <w:marBottom w:val="0"/>
                  <w:divBdr>
                    <w:top w:val="none" w:sz="0" w:space="0" w:color="auto"/>
                    <w:left w:val="none" w:sz="0" w:space="0" w:color="auto"/>
                    <w:bottom w:val="none" w:sz="0" w:space="0" w:color="auto"/>
                    <w:right w:val="none" w:sz="0" w:space="0" w:color="auto"/>
                  </w:divBdr>
                  <w:divsChild>
                    <w:div w:id="986275894">
                      <w:marLeft w:val="0"/>
                      <w:marRight w:val="0"/>
                      <w:marTop w:val="0"/>
                      <w:marBottom w:val="0"/>
                      <w:divBdr>
                        <w:top w:val="none" w:sz="0" w:space="0" w:color="auto"/>
                        <w:left w:val="none" w:sz="0" w:space="0" w:color="auto"/>
                        <w:bottom w:val="none" w:sz="0" w:space="0" w:color="auto"/>
                        <w:right w:val="none" w:sz="0" w:space="0" w:color="auto"/>
                      </w:divBdr>
                    </w:div>
                  </w:divsChild>
                </w:div>
                <w:div w:id="572351357">
                  <w:marLeft w:val="0"/>
                  <w:marRight w:val="0"/>
                  <w:marTop w:val="0"/>
                  <w:marBottom w:val="0"/>
                  <w:divBdr>
                    <w:top w:val="none" w:sz="0" w:space="0" w:color="auto"/>
                    <w:left w:val="none" w:sz="0" w:space="0" w:color="auto"/>
                    <w:bottom w:val="none" w:sz="0" w:space="0" w:color="auto"/>
                    <w:right w:val="none" w:sz="0" w:space="0" w:color="auto"/>
                  </w:divBdr>
                  <w:divsChild>
                    <w:div w:id="1006597703">
                      <w:marLeft w:val="0"/>
                      <w:marRight w:val="0"/>
                      <w:marTop w:val="0"/>
                      <w:marBottom w:val="0"/>
                      <w:divBdr>
                        <w:top w:val="none" w:sz="0" w:space="0" w:color="auto"/>
                        <w:left w:val="none" w:sz="0" w:space="0" w:color="auto"/>
                        <w:bottom w:val="none" w:sz="0" w:space="0" w:color="auto"/>
                        <w:right w:val="none" w:sz="0" w:space="0" w:color="auto"/>
                      </w:divBdr>
                    </w:div>
                  </w:divsChild>
                </w:div>
                <w:div w:id="616569970">
                  <w:marLeft w:val="0"/>
                  <w:marRight w:val="0"/>
                  <w:marTop w:val="0"/>
                  <w:marBottom w:val="0"/>
                  <w:divBdr>
                    <w:top w:val="none" w:sz="0" w:space="0" w:color="auto"/>
                    <w:left w:val="none" w:sz="0" w:space="0" w:color="auto"/>
                    <w:bottom w:val="none" w:sz="0" w:space="0" w:color="auto"/>
                    <w:right w:val="none" w:sz="0" w:space="0" w:color="auto"/>
                  </w:divBdr>
                  <w:divsChild>
                    <w:div w:id="287322720">
                      <w:marLeft w:val="0"/>
                      <w:marRight w:val="0"/>
                      <w:marTop w:val="0"/>
                      <w:marBottom w:val="0"/>
                      <w:divBdr>
                        <w:top w:val="none" w:sz="0" w:space="0" w:color="auto"/>
                        <w:left w:val="none" w:sz="0" w:space="0" w:color="auto"/>
                        <w:bottom w:val="none" w:sz="0" w:space="0" w:color="auto"/>
                        <w:right w:val="none" w:sz="0" w:space="0" w:color="auto"/>
                      </w:divBdr>
                    </w:div>
                  </w:divsChild>
                </w:div>
                <w:div w:id="778526048">
                  <w:marLeft w:val="0"/>
                  <w:marRight w:val="0"/>
                  <w:marTop w:val="0"/>
                  <w:marBottom w:val="0"/>
                  <w:divBdr>
                    <w:top w:val="none" w:sz="0" w:space="0" w:color="auto"/>
                    <w:left w:val="none" w:sz="0" w:space="0" w:color="auto"/>
                    <w:bottom w:val="none" w:sz="0" w:space="0" w:color="auto"/>
                    <w:right w:val="none" w:sz="0" w:space="0" w:color="auto"/>
                  </w:divBdr>
                  <w:divsChild>
                    <w:div w:id="347484051">
                      <w:marLeft w:val="0"/>
                      <w:marRight w:val="0"/>
                      <w:marTop w:val="0"/>
                      <w:marBottom w:val="0"/>
                      <w:divBdr>
                        <w:top w:val="none" w:sz="0" w:space="0" w:color="auto"/>
                        <w:left w:val="none" w:sz="0" w:space="0" w:color="auto"/>
                        <w:bottom w:val="none" w:sz="0" w:space="0" w:color="auto"/>
                        <w:right w:val="none" w:sz="0" w:space="0" w:color="auto"/>
                      </w:divBdr>
                    </w:div>
                  </w:divsChild>
                </w:div>
                <w:div w:id="817109667">
                  <w:marLeft w:val="0"/>
                  <w:marRight w:val="0"/>
                  <w:marTop w:val="0"/>
                  <w:marBottom w:val="0"/>
                  <w:divBdr>
                    <w:top w:val="none" w:sz="0" w:space="0" w:color="auto"/>
                    <w:left w:val="none" w:sz="0" w:space="0" w:color="auto"/>
                    <w:bottom w:val="none" w:sz="0" w:space="0" w:color="auto"/>
                    <w:right w:val="none" w:sz="0" w:space="0" w:color="auto"/>
                  </w:divBdr>
                  <w:divsChild>
                    <w:div w:id="1542548265">
                      <w:marLeft w:val="0"/>
                      <w:marRight w:val="0"/>
                      <w:marTop w:val="0"/>
                      <w:marBottom w:val="0"/>
                      <w:divBdr>
                        <w:top w:val="none" w:sz="0" w:space="0" w:color="auto"/>
                        <w:left w:val="none" w:sz="0" w:space="0" w:color="auto"/>
                        <w:bottom w:val="none" w:sz="0" w:space="0" w:color="auto"/>
                        <w:right w:val="none" w:sz="0" w:space="0" w:color="auto"/>
                      </w:divBdr>
                    </w:div>
                  </w:divsChild>
                </w:div>
                <w:div w:id="844636484">
                  <w:marLeft w:val="0"/>
                  <w:marRight w:val="0"/>
                  <w:marTop w:val="0"/>
                  <w:marBottom w:val="0"/>
                  <w:divBdr>
                    <w:top w:val="none" w:sz="0" w:space="0" w:color="auto"/>
                    <w:left w:val="none" w:sz="0" w:space="0" w:color="auto"/>
                    <w:bottom w:val="none" w:sz="0" w:space="0" w:color="auto"/>
                    <w:right w:val="none" w:sz="0" w:space="0" w:color="auto"/>
                  </w:divBdr>
                  <w:divsChild>
                    <w:div w:id="1412309372">
                      <w:marLeft w:val="0"/>
                      <w:marRight w:val="0"/>
                      <w:marTop w:val="0"/>
                      <w:marBottom w:val="0"/>
                      <w:divBdr>
                        <w:top w:val="none" w:sz="0" w:space="0" w:color="auto"/>
                        <w:left w:val="none" w:sz="0" w:space="0" w:color="auto"/>
                        <w:bottom w:val="none" w:sz="0" w:space="0" w:color="auto"/>
                        <w:right w:val="none" w:sz="0" w:space="0" w:color="auto"/>
                      </w:divBdr>
                    </w:div>
                  </w:divsChild>
                </w:div>
                <w:div w:id="848253374">
                  <w:marLeft w:val="0"/>
                  <w:marRight w:val="0"/>
                  <w:marTop w:val="0"/>
                  <w:marBottom w:val="0"/>
                  <w:divBdr>
                    <w:top w:val="none" w:sz="0" w:space="0" w:color="auto"/>
                    <w:left w:val="none" w:sz="0" w:space="0" w:color="auto"/>
                    <w:bottom w:val="none" w:sz="0" w:space="0" w:color="auto"/>
                    <w:right w:val="none" w:sz="0" w:space="0" w:color="auto"/>
                  </w:divBdr>
                  <w:divsChild>
                    <w:div w:id="1630352395">
                      <w:marLeft w:val="0"/>
                      <w:marRight w:val="0"/>
                      <w:marTop w:val="0"/>
                      <w:marBottom w:val="0"/>
                      <w:divBdr>
                        <w:top w:val="none" w:sz="0" w:space="0" w:color="auto"/>
                        <w:left w:val="none" w:sz="0" w:space="0" w:color="auto"/>
                        <w:bottom w:val="none" w:sz="0" w:space="0" w:color="auto"/>
                        <w:right w:val="none" w:sz="0" w:space="0" w:color="auto"/>
                      </w:divBdr>
                    </w:div>
                  </w:divsChild>
                </w:div>
                <w:div w:id="916476428">
                  <w:marLeft w:val="0"/>
                  <w:marRight w:val="0"/>
                  <w:marTop w:val="0"/>
                  <w:marBottom w:val="0"/>
                  <w:divBdr>
                    <w:top w:val="none" w:sz="0" w:space="0" w:color="auto"/>
                    <w:left w:val="none" w:sz="0" w:space="0" w:color="auto"/>
                    <w:bottom w:val="none" w:sz="0" w:space="0" w:color="auto"/>
                    <w:right w:val="none" w:sz="0" w:space="0" w:color="auto"/>
                  </w:divBdr>
                  <w:divsChild>
                    <w:div w:id="4212202">
                      <w:marLeft w:val="0"/>
                      <w:marRight w:val="0"/>
                      <w:marTop w:val="0"/>
                      <w:marBottom w:val="0"/>
                      <w:divBdr>
                        <w:top w:val="none" w:sz="0" w:space="0" w:color="auto"/>
                        <w:left w:val="none" w:sz="0" w:space="0" w:color="auto"/>
                        <w:bottom w:val="none" w:sz="0" w:space="0" w:color="auto"/>
                        <w:right w:val="none" w:sz="0" w:space="0" w:color="auto"/>
                      </w:divBdr>
                    </w:div>
                  </w:divsChild>
                </w:div>
                <w:div w:id="926578830">
                  <w:marLeft w:val="0"/>
                  <w:marRight w:val="0"/>
                  <w:marTop w:val="0"/>
                  <w:marBottom w:val="0"/>
                  <w:divBdr>
                    <w:top w:val="none" w:sz="0" w:space="0" w:color="auto"/>
                    <w:left w:val="none" w:sz="0" w:space="0" w:color="auto"/>
                    <w:bottom w:val="none" w:sz="0" w:space="0" w:color="auto"/>
                    <w:right w:val="none" w:sz="0" w:space="0" w:color="auto"/>
                  </w:divBdr>
                  <w:divsChild>
                    <w:div w:id="999234423">
                      <w:marLeft w:val="0"/>
                      <w:marRight w:val="0"/>
                      <w:marTop w:val="0"/>
                      <w:marBottom w:val="0"/>
                      <w:divBdr>
                        <w:top w:val="none" w:sz="0" w:space="0" w:color="auto"/>
                        <w:left w:val="none" w:sz="0" w:space="0" w:color="auto"/>
                        <w:bottom w:val="none" w:sz="0" w:space="0" w:color="auto"/>
                        <w:right w:val="none" w:sz="0" w:space="0" w:color="auto"/>
                      </w:divBdr>
                    </w:div>
                  </w:divsChild>
                </w:div>
                <w:div w:id="977611938">
                  <w:marLeft w:val="0"/>
                  <w:marRight w:val="0"/>
                  <w:marTop w:val="0"/>
                  <w:marBottom w:val="0"/>
                  <w:divBdr>
                    <w:top w:val="none" w:sz="0" w:space="0" w:color="auto"/>
                    <w:left w:val="none" w:sz="0" w:space="0" w:color="auto"/>
                    <w:bottom w:val="none" w:sz="0" w:space="0" w:color="auto"/>
                    <w:right w:val="none" w:sz="0" w:space="0" w:color="auto"/>
                  </w:divBdr>
                  <w:divsChild>
                    <w:div w:id="1128864928">
                      <w:marLeft w:val="0"/>
                      <w:marRight w:val="0"/>
                      <w:marTop w:val="0"/>
                      <w:marBottom w:val="0"/>
                      <w:divBdr>
                        <w:top w:val="none" w:sz="0" w:space="0" w:color="auto"/>
                        <w:left w:val="none" w:sz="0" w:space="0" w:color="auto"/>
                        <w:bottom w:val="none" w:sz="0" w:space="0" w:color="auto"/>
                        <w:right w:val="none" w:sz="0" w:space="0" w:color="auto"/>
                      </w:divBdr>
                    </w:div>
                  </w:divsChild>
                </w:div>
                <w:div w:id="1081565543">
                  <w:marLeft w:val="0"/>
                  <w:marRight w:val="0"/>
                  <w:marTop w:val="0"/>
                  <w:marBottom w:val="0"/>
                  <w:divBdr>
                    <w:top w:val="none" w:sz="0" w:space="0" w:color="auto"/>
                    <w:left w:val="none" w:sz="0" w:space="0" w:color="auto"/>
                    <w:bottom w:val="none" w:sz="0" w:space="0" w:color="auto"/>
                    <w:right w:val="none" w:sz="0" w:space="0" w:color="auto"/>
                  </w:divBdr>
                  <w:divsChild>
                    <w:div w:id="253519948">
                      <w:marLeft w:val="0"/>
                      <w:marRight w:val="0"/>
                      <w:marTop w:val="0"/>
                      <w:marBottom w:val="0"/>
                      <w:divBdr>
                        <w:top w:val="none" w:sz="0" w:space="0" w:color="auto"/>
                        <w:left w:val="none" w:sz="0" w:space="0" w:color="auto"/>
                        <w:bottom w:val="none" w:sz="0" w:space="0" w:color="auto"/>
                        <w:right w:val="none" w:sz="0" w:space="0" w:color="auto"/>
                      </w:divBdr>
                    </w:div>
                  </w:divsChild>
                </w:div>
                <w:div w:id="1119489472">
                  <w:marLeft w:val="0"/>
                  <w:marRight w:val="0"/>
                  <w:marTop w:val="0"/>
                  <w:marBottom w:val="0"/>
                  <w:divBdr>
                    <w:top w:val="none" w:sz="0" w:space="0" w:color="auto"/>
                    <w:left w:val="none" w:sz="0" w:space="0" w:color="auto"/>
                    <w:bottom w:val="none" w:sz="0" w:space="0" w:color="auto"/>
                    <w:right w:val="none" w:sz="0" w:space="0" w:color="auto"/>
                  </w:divBdr>
                  <w:divsChild>
                    <w:div w:id="1339233693">
                      <w:marLeft w:val="0"/>
                      <w:marRight w:val="0"/>
                      <w:marTop w:val="0"/>
                      <w:marBottom w:val="0"/>
                      <w:divBdr>
                        <w:top w:val="none" w:sz="0" w:space="0" w:color="auto"/>
                        <w:left w:val="none" w:sz="0" w:space="0" w:color="auto"/>
                        <w:bottom w:val="none" w:sz="0" w:space="0" w:color="auto"/>
                        <w:right w:val="none" w:sz="0" w:space="0" w:color="auto"/>
                      </w:divBdr>
                    </w:div>
                  </w:divsChild>
                </w:div>
                <w:div w:id="1400203007">
                  <w:marLeft w:val="0"/>
                  <w:marRight w:val="0"/>
                  <w:marTop w:val="0"/>
                  <w:marBottom w:val="0"/>
                  <w:divBdr>
                    <w:top w:val="none" w:sz="0" w:space="0" w:color="auto"/>
                    <w:left w:val="none" w:sz="0" w:space="0" w:color="auto"/>
                    <w:bottom w:val="none" w:sz="0" w:space="0" w:color="auto"/>
                    <w:right w:val="none" w:sz="0" w:space="0" w:color="auto"/>
                  </w:divBdr>
                  <w:divsChild>
                    <w:div w:id="1878159440">
                      <w:marLeft w:val="0"/>
                      <w:marRight w:val="0"/>
                      <w:marTop w:val="0"/>
                      <w:marBottom w:val="0"/>
                      <w:divBdr>
                        <w:top w:val="none" w:sz="0" w:space="0" w:color="auto"/>
                        <w:left w:val="none" w:sz="0" w:space="0" w:color="auto"/>
                        <w:bottom w:val="none" w:sz="0" w:space="0" w:color="auto"/>
                        <w:right w:val="none" w:sz="0" w:space="0" w:color="auto"/>
                      </w:divBdr>
                    </w:div>
                  </w:divsChild>
                </w:div>
                <w:div w:id="1510875041">
                  <w:marLeft w:val="0"/>
                  <w:marRight w:val="0"/>
                  <w:marTop w:val="0"/>
                  <w:marBottom w:val="0"/>
                  <w:divBdr>
                    <w:top w:val="none" w:sz="0" w:space="0" w:color="auto"/>
                    <w:left w:val="none" w:sz="0" w:space="0" w:color="auto"/>
                    <w:bottom w:val="none" w:sz="0" w:space="0" w:color="auto"/>
                    <w:right w:val="none" w:sz="0" w:space="0" w:color="auto"/>
                  </w:divBdr>
                  <w:divsChild>
                    <w:div w:id="136193613">
                      <w:marLeft w:val="0"/>
                      <w:marRight w:val="0"/>
                      <w:marTop w:val="0"/>
                      <w:marBottom w:val="0"/>
                      <w:divBdr>
                        <w:top w:val="none" w:sz="0" w:space="0" w:color="auto"/>
                        <w:left w:val="none" w:sz="0" w:space="0" w:color="auto"/>
                        <w:bottom w:val="none" w:sz="0" w:space="0" w:color="auto"/>
                        <w:right w:val="none" w:sz="0" w:space="0" w:color="auto"/>
                      </w:divBdr>
                    </w:div>
                  </w:divsChild>
                </w:div>
                <w:div w:id="1635864074">
                  <w:marLeft w:val="0"/>
                  <w:marRight w:val="0"/>
                  <w:marTop w:val="0"/>
                  <w:marBottom w:val="0"/>
                  <w:divBdr>
                    <w:top w:val="none" w:sz="0" w:space="0" w:color="auto"/>
                    <w:left w:val="none" w:sz="0" w:space="0" w:color="auto"/>
                    <w:bottom w:val="none" w:sz="0" w:space="0" w:color="auto"/>
                    <w:right w:val="none" w:sz="0" w:space="0" w:color="auto"/>
                  </w:divBdr>
                  <w:divsChild>
                    <w:div w:id="428040858">
                      <w:marLeft w:val="0"/>
                      <w:marRight w:val="0"/>
                      <w:marTop w:val="0"/>
                      <w:marBottom w:val="0"/>
                      <w:divBdr>
                        <w:top w:val="none" w:sz="0" w:space="0" w:color="auto"/>
                        <w:left w:val="none" w:sz="0" w:space="0" w:color="auto"/>
                        <w:bottom w:val="none" w:sz="0" w:space="0" w:color="auto"/>
                        <w:right w:val="none" w:sz="0" w:space="0" w:color="auto"/>
                      </w:divBdr>
                    </w:div>
                  </w:divsChild>
                </w:div>
                <w:div w:id="1638532583">
                  <w:marLeft w:val="0"/>
                  <w:marRight w:val="0"/>
                  <w:marTop w:val="0"/>
                  <w:marBottom w:val="0"/>
                  <w:divBdr>
                    <w:top w:val="none" w:sz="0" w:space="0" w:color="auto"/>
                    <w:left w:val="none" w:sz="0" w:space="0" w:color="auto"/>
                    <w:bottom w:val="none" w:sz="0" w:space="0" w:color="auto"/>
                    <w:right w:val="none" w:sz="0" w:space="0" w:color="auto"/>
                  </w:divBdr>
                  <w:divsChild>
                    <w:div w:id="1637761738">
                      <w:marLeft w:val="0"/>
                      <w:marRight w:val="0"/>
                      <w:marTop w:val="0"/>
                      <w:marBottom w:val="0"/>
                      <w:divBdr>
                        <w:top w:val="none" w:sz="0" w:space="0" w:color="auto"/>
                        <w:left w:val="none" w:sz="0" w:space="0" w:color="auto"/>
                        <w:bottom w:val="none" w:sz="0" w:space="0" w:color="auto"/>
                        <w:right w:val="none" w:sz="0" w:space="0" w:color="auto"/>
                      </w:divBdr>
                    </w:div>
                  </w:divsChild>
                </w:div>
                <w:div w:id="1746762013">
                  <w:marLeft w:val="0"/>
                  <w:marRight w:val="0"/>
                  <w:marTop w:val="0"/>
                  <w:marBottom w:val="0"/>
                  <w:divBdr>
                    <w:top w:val="none" w:sz="0" w:space="0" w:color="auto"/>
                    <w:left w:val="none" w:sz="0" w:space="0" w:color="auto"/>
                    <w:bottom w:val="none" w:sz="0" w:space="0" w:color="auto"/>
                    <w:right w:val="none" w:sz="0" w:space="0" w:color="auto"/>
                  </w:divBdr>
                  <w:divsChild>
                    <w:div w:id="1941445853">
                      <w:marLeft w:val="0"/>
                      <w:marRight w:val="0"/>
                      <w:marTop w:val="0"/>
                      <w:marBottom w:val="0"/>
                      <w:divBdr>
                        <w:top w:val="none" w:sz="0" w:space="0" w:color="auto"/>
                        <w:left w:val="none" w:sz="0" w:space="0" w:color="auto"/>
                        <w:bottom w:val="none" w:sz="0" w:space="0" w:color="auto"/>
                        <w:right w:val="none" w:sz="0" w:space="0" w:color="auto"/>
                      </w:divBdr>
                    </w:div>
                  </w:divsChild>
                </w:div>
                <w:div w:id="1775132373">
                  <w:marLeft w:val="0"/>
                  <w:marRight w:val="0"/>
                  <w:marTop w:val="0"/>
                  <w:marBottom w:val="0"/>
                  <w:divBdr>
                    <w:top w:val="none" w:sz="0" w:space="0" w:color="auto"/>
                    <w:left w:val="none" w:sz="0" w:space="0" w:color="auto"/>
                    <w:bottom w:val="none" w:sz="0" w:space="0" w:color="auto"/>
                    <w:right w:val="none" w:sz="0" w:space="0" w:color="auto"/>
                  </w:divBdr>
                  <w:divsChild>
                    <w:div w:id="1170876592">
                      <w:marLeft w:val="0"/>
                      <w:marRight w:val="0"/>
                      <w:marTop w:val="0"/>
                      <w:marBottom w:val="0"/>
                      <w:divBdr>
                        <w:top w:val="none" w:sz="0" w:space="0" w:color="auto"/>
                        <w:left w:val="none" w:sz="0" w:space="0" w:color="auto"/>
                        <w:bottom w:val="none" w:sz="0" w:space="0" w:color="auto"/>
                        <w:right w:val="none" w:sz="0" w:space="0" w:color="auto"/>
                      </w:divBdr>
                    </w:div>
                  </w:divsChild>
                </w:div>
                <w:div w:id="1792280441">
                  <w:marLeft w:val="0"/>
                  <w:marRight w:val="0"/>
                  <w:marTop w:val="0"/>
                  <w:marBottom w:val="0"/>
                  <w:divBdr>
                    <w:top w:val="none" w:sz="0" w:space="0" w:color="auto"/>
                    <w:left w:val="none" w:sz="0" w:space="0" w:color="auto"/>
                    <w:bottom w:val="none" w:sz="0" w:space="0" w:color="auto"/>
                    <w:right w:val="none" w:sz="0" w:space="0" w:color="auto"/>
                  </w:divBdr>
                  <w:divsChild>
                    <w:div w:id="1052774854">
                      <w:marLeft w:val="0"/>
                      <w:marRight w:val="0"/>
                      <w:marTop w:val="0"/>
                      <w:marBottom w:val="0"/>
                      <w:divBdr>
                        <w:top w:val="none" w:sz="0" w:space="0" w:color="auto"/>
                        <w:left w:val="none" w:sz="0" w:space="0" w:color="auto"/>
                        <w:bottom w:val="none" w:sz="0" w:space="0" w:color="auto"/>
                        <w:right w:val="none" w:sz="0" w:space="0" w:color="auto"/>
                      </w:divBdr>
                    </w:div>
                  </w:divsChild>
                </w:div>
                <w:div w:id="1813600004">
                  <w:marLeft w:val="0"/>
                  <w:marRight w:val="0"/>
                  <w:marTop w:val="0"/>
                  <w:marBottom w:val="0"/>
                  <w:divBdr>
                    <w:top w:val="none" w:sz="0" w:space="0" w:color="auto"/>
                    <w:left w:val="none" w:sz="0" w:space="0" w:color="auto"/>
                    <w:bottom w:val="none" w:sz="0" w:space="0" w:color="auto"/>
                    <w:right w:val="none" w:sz="0" w:space="0" w:color="auto"/>
                  </w:divBdr>
                  <w:divsChild>
                    <w:div w:id="1627807220">
                      <w:marLeft w:val="0"/>
                      <w:marRight w:val="0"/>
                      <w:marTop w:val="0"/>
                      <w:marBottom w:val="0"/>
                      <w:divBdr>
                        <w:top w:val="none" w:sz="0" w:space="0" w:color="auto"/>
                        <w:left w:val="none" w:sz="0" w:space="0" w:color="auto"/>
                        <w:bottom w:val="none" w:sz="0" w:space="0" w:color="auto"/>
                        <w:right w:val="none" w:sz="0" w:space="0" w:color="auto"/>
                      </w:divBdr>
                    </w:div>
                  </w:divsChild>
                </w:div>
                <w:div w:id="1849634259">
                  <w:marLeft w:val="0"/>
                  <w:marRight w:val="0"/>
                  <w:marTop w:val="0"/>
                  <w:marBottom w:val="0"/>
                  <w:divBdr>
                    <w:top w:val="none" w:sz="0" w:space="0" w:color="auto"/>
                    <w:left w:val="none" w:sz="0" w:space="0" w:color="auto"/>
                    <w:bottom w:val="none" w:sz="0" w:space="0" w:color="auto"/>
                    <w:right w:val="none" w:sz="0" w:space="0" w:color="auto"/>
                  </w:divBdr>
                  <w:divsChild>
                    <w:div w:id="604263493">
                      <w:marLeft w:val="0"/>
                      <w:marRight w:val="0"/>
                      <w:marTop w:val="0"/>
                      <w:marBottom w:val="0"/>
                      <w:divBdr>
                        <w:top w:val="none" w:sz="0" w:space="0" w:color="auto"/>
                        <w:left w:val="none" w:sz="0" w:space="0" w:color="auto"/>
                        <w:bottom w:val="none" w:sz="0" w:space="0" w:color="auto"/>
                        <w:right w:val="none" w:sz="0" w:space="0" w:color="auto"/>
                      </w:divBdr>
                    </w:div>
                  </w:divsChild>
                </w:div>
                <w:div w:id="1889411956">
                  <w:marLeft w:val="0"/>
                  <w:marRight w:val="0"/>
                  <w:marTop w:val="0"/>
                  <w:marBottom w:val="0"/>
                  <w:divBdr>
                    <w:top w:val="none" w:sz="0" w:space="0" w:color="auto"/>
                    <w:left w:val="none" w:sz="0" w:space="0" w:color="auto"/>
                    <w:bottom w:val="none" w:sz="0" w:space="0" w:color="auto"/>
                    <w:right w:val="none" w:sz="0" w:space="0" w:color="auto"/>
                  </w:divBdr>
                  <w:divsChild>
                    <w:div w:id="1156921684">
                      <w:marLeft w:val="0"/>
                      <w:marRight w:val="0"/>
                      <w:marTop w:val="0"/>
                      <w:marBottom w:val="0"/>
                      <w:divBdr>
                        <w:top w:val="none" w:sz="0" w:space="0" w:color="auto"/>
                        <w:left w:val="none" w:sz="0" w:space="0" w:color="auto"/>
                        <w:bottom w:val="none" w:sz="0" w:space="0" w:color="auto"/>
                        <w:right w:val="none" w:sz="0" w:space="0" w:color="auto"/>
                      </w:divBdr>
                    </w:div>
                  </w:divsChild>
                </w:div>
                <w:div w:id="1960254156">
                  <w:marLeft w:val="0"/>
                  <w:marRight w:val="0"/>
                  <w:marTop w:val="0"/>
                  <w:marBottom w:val="0"/>
                  <w:divBdr>
                    <w:top w:val="none" w:sz="0" w:space="0" w:color="auto"/>
                    <w:left w:val="none" w:sz="0" w:space="0" w:color="auto"/>
                    <w:bottom w:val="none" w:sz="0" w:space="0" w:color="auto"/>
                    <w:right w:val="none" w:sz="0" w:space="0" w:color="auto"/>
                  </w:divBdr>
                  <w:divsChild>
                    <w:div w:id="1642659890">
                      <w:marLeft w:val="0"/>
                      <w:marRight w:val="0"/>
                      <w:marTop w:val="0"/>
                      <w:marBottom w:val="0"/>
                      <w:divBdr>
                        <w:top w:val="none" w:sz="0" w:space="0" w:color="auto"/>
                        <w:left w:val="none" w:sz="0" w:space="0" w:color="auto"/>
                        <w:bottom w:val="none" w:sz="0" w:space="0" w:color="auto"/>
                        <w:right w:val="none" w:sz="0" w:space="0" w:color="auto"/>
                      </w:divBdr>
                    </w:div>
                  </w:divsChild>
                </w:div>
                <w:div w:id="2060543795">
                  <w:marLeft w:val="0"/>
                  <w:marRight w:val="0"/>
                  <w:marTop w:val="0"/>
                  <w:marBottom w:val="0"/>
                  <w:divBdr>
                    <w:top w:val="none" w:sz="0" w:space="0" w:color="auto"/>
                    <w:left w:val="none" w:sz="0" w:space="0" w:color="auto"/>
                    <w:bottom w:val="none" w:sz="0" w:space="0" w:color="auto"/>
                    <w:right w:val="none" w:sz="0" w:space="0" w:color="auto"/>
                  </w:divBdr>
                  <w:divsChild>
                    <w:div w:id="6028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berea.box.com/s/5jaz25225b5r62daj5c7kud9f1czqpuj" TargetMode="External"/><Relationship Id="rId2" Type="http://schemas.openxmlformats.org/officeDocument/2006/relationships/hyperlink" Target="https://berea.box.com/s/frgogdo07mzd0ruhses8u3oghuf0zont" TargetMode="External"/><Relationship Id="rId1" Type="http://schemas.openxmlformats.org/officeDocument/2006/relationships/hyperlink" Target="https://berea.box.com/s/dlt8a618bz4tk351qz1za7d3hhq1hrq3" TargetMode="External"/><Relationship Id="rId5" Type="http://schemas.openxmlformats.org/officeDocument/2006/relationships/hyperlink" Target="https://www.youtube.com/watch?v=flZ2EipPsHM" TargetMode="External"/><Relationship Id="rId4" Type="http://schemas.openxmlformats.org/officeDocument/2006/relationships/hyperlink" Target="https://berea.box.com/s/5vc3s6g30mf2fenpk5w1o9w4jtq1s561"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berea.box.com/s/frgogdo07mzd0ruhses8u3oghuf0zont"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berea.box.com/s/4d8gdwg4fj635piafinoud44qrd9hmz6"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berea.box.com/s/tw7llwpin25dgkon1kbwqjxfvxuolp8s" TargetMode="External"/><Relationship Id="rId5" Type="http://schemas.openxmlformats.org/officeDocument/2006/relationships/comments" Target="comments.xml"/><Relationship Id="rId15" Type="http://schemas.openxmlformats.org/officeDocument/2006/relationships/hyperlink" Target="https://www.uky.edu/ccd/sites/www.uky.edu.ccd/files/HT_Econ.pdf" TargetMode="External"/><Relationship Id="rId10" Type="http://schemas.openxmlformats.org/officeDocument/2006/relationships/hyperlink" Target="https://berea.box.com/s/dlt8a618bz4tk351qz1za7d3hhq1hrq3" TargetMode="External"/><Relationship Id="rId4" Type="http://schemas.openxmlformats.org/officeDocument/2006/relationships/webSettings" Target="webSettings.xml"/><Relationship Id="rId9" Type="http://schemas.openxmlformats.org/officeDocument/2006/relationships/hyperlink" Target="https://berea.box.com/s/0lyqiw99pofl7i6jd03gk4gsur6jcly1" TargetMode="External"/><Relationship Id="rId14" Type="http://schemas.openxmlformats.org/officeDocument/2006/relationships/hyperlink" Target="https://berea.box.com/s/5jaz25225b5r62daj5c7kud9f1czqpu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Kathryn R.</dc:creator>
  <cp:keywords/>
  <dc:description/>
  <cp:lastModifiedBy>Chris McKenzie</cp:lastModifiedBy>
  <cp:revision>1</cp:revision>
  <dcterms:created xsi:type="dcterms:W3CDTF">2025-02-12T18:55:00Z</dcterms:created>
  <dcterms:modified xsi:type="dcterms:W3CDTF">2025-02-27T16:07:00Z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fc9844e9-50fb-4afd-873f-fc6d2f14a0b1</vt:lpwstr>
  </property>
</Properties>
</file>